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203" w:rsidRDefault="00CE5531" w:rsidP="00492E07">
      <w:pPr>
        <w:jc w:val="center"/>
        <w:rPr>
          <w:ins w:id="0" w:author="Microsoft" w:date="2014-03-05T14:32:00Z"/>
          <w:rFonts w:ascii="华文中宋" w:eastAsia="华文中宋" w:hAnsi="华文中宋" w:hint="eastAsia"/>
          <w:b/>
          <w:sz w:val="32"/>
          <w:szCs w:val="32"/>
        </w:rPr>
      </w:pPr>
      <w:r w:rsidRPr="002E6147">
        <w:rPr>
          <w:rFonts w:ascii="华文中宋" w:eastAsia="华文中宋" w:hAnsi="华文中宋" w:hint="eastAsia"/>
          <w:b/>
          <w:sz w:val="32"/>
          <w:szCs w:val="32"/>
        </w:rPr>
        <w:t>关于</w:t>
      </w:r>
      <w:r>
        <w:rPr>
          <w:rFonts w:ascii="华文中宋" w:eastAsia="华文中宋" w:hAnsi="华文中宋" w:hint="eastAsia"/>
          <w:b/>
          <w:sz w:val="32"/>
          <w:szCs w:val="32"/>
        </w:rPr>
        <w:t>申报</w:t>
      </w:r>
      <w:r w:rsidR="00492E07" w:rsidRPr="002E6147">
        <w:rPr>
          <w:rFonts w:ascii="华文中宋" w:eastAsia="华文中宋" w:hAnsi="华文中宋" w:hint="eastAsia"/>
          <w:b/>
          <w:sz w:val="32"/>
          <w:szCs w:val="32"/>
        </w:rPr>
        <w:t>2014年国家建设高水平大学公派研究生项目的</w:t>
      </w:r>
    </w:p>
    <w:p w:rsidR="00492E07" w:rsidRPr="002E6147" w:rsidRDefault="00492E07" w:rsidP="00492E07">
      <w:pPr>
        <w:jc w:val="center"/>
        <w:rPr>
          <w:rFonts w:ascii="华文中宋" w:eastAsia="华文中宋" w:hAnsi="华文中宋"/>
          <w:b/>
          <w:sz w:val="32"/>
          <w:szCs w:val="32"/>
        </w:rPr>
      </w:pPr>
      <w:r w:rsidRPr="002E6147">
        <w:rPr>
          <w:rFonts w:ascii="华文中宋" w:eastAsia="华文中宋" w:hAnsi="华文中宋" w:hint="eastAsia"/>
          <w:b/>
          <w:sz w:val="32"/>
          <w:szCs w:val="32"/>
        </w:rPr>
        <w:t>通知</w:t>
      </w:r>
    </w:p>
    <w:p w:rsidR="00492E07" w:rsidRPr="00E23BAF" w:rsidRDefault="00492E07" w:rsidP="00492E07">
      <w:pPr>
        <w:widowControl/>
        <w:shd w:val="clear" w:color="auto" w:fill="FFFFFF"/>
        <w:spacing w:line="480" w:lineRule="atLeast"/>
        <w:ind w:firstLine="480"/>
        <w:jc w:val="left"/>
        <w:rPr>
          <w:rFonts w:ascii="华文仿宋" w:eastAsia="华文仿宋" w:hAnsi="华文仿宋"/>
          <w:sz w:val="30"/>
          <w:szCs w:val="30"/>
        </w:rPr>
      </w:pPr>
      <w:r w:rsidRPr="00492E07">
        <w:rPr>
          <w:rFonts w:ascii="华文仿宋" w:eastAsia="华文仿宋" w:hAnsi="华文仿宋"/>
          <w:sz w:val="30"/>
          <w:szCs w:val="30"/>
        </w:rPr>
        <w:t>根据国家留学基金委《2014年国家建设高水平大学公派研究生项目选派办法》，现将</w:t>
      </w:r>
      <w:r w:rsidRPr="00E23BAF">
        <w:rPr>
          <w:rFonts w:ascii="华文仿宋" w:eastAsia="华文仿宋" w:hAnsi="华文仿宋" w:hint="eastAsia"/>
          <w:sz w:val="30"/>
          <w:szCs w:val="30"/>
        </w:rPr>
        <w:t>我校</w:t>
      </w:r>
      <w:r w:rsidRPr="00492E07">
        <w:rPr>
          <w:rFonts w:ascii="华文仿宋" w:eastAsia="华文仿宋" w:hAnsi="华文仿宋"/>
          <w:sz w:val="30"/>
          <w:szCs w:val="30"/>
        </w:rPr>
        <w:t>2014年国家公派研究生项目</w:t>
      </w:r>
      <w:r w:rsidRPr="00E23BAF">
        <w:rPr>
          <w:rFonts w:ascii="华文仿宋" w:eastAsia="华文仿宋" w:hAnsi="华文仿宋" w:hint="eastAsia"/>
          <w:sz w:val="30"/>
          <w:szCs w:val="30"/>
        </w:rPr>
        <w:t>选拔</w:t>
      </w:r>
      <w:r w:rsidRPr="00492E07">
        <w:rPr>
          <w:rFonts w:ascii="华文仿宋" w:eastAsia="华文仿宋" w:hAnsi="华文仿宋"/>
          <w:sz w:val="30"/>
          <w:szCs w:val="30"/>
        </w:rPr>
        <w:t>工作</w:t>
      </w:r>
      <w:r w:rsidR="00E23BAF">
        <w:rPr>
          <w:rFonts w:ascii="华文仿宋" w:eastAsia="华文仿宋" w:hAnsi="华文仿宋" w:hint="eastAsia"/>
          <w:sz w:val="30"/>
          <w:szCs w:val="30"/>
        </w:rPr>
        <w:t>安排</w:t>
      </w:r>
      <w:r w:rsidRPr="00492E07">
        <w:rPr>
          <w:rFonts w:ascii="华文仿宋" w:eastAsia="华文仿宋" w:hAnsi="华文仿宋"/>
          <w:sz w:val="30"/>
          <w:szCs w:val="30"/>
        </w:rPr>
        <w:t>通知如下。</w:t>
      </w:r>
    </w:p>
    <w:p w:rsidR="00E23BAF" w:rsidRDefault="00492E07" w:rsidP="00E23BAF">
      <w:pPr>
        <w:widowControl/>
        <w:shd w:val="clear" w:color="auto" w:fill="FFFFFF"/>
        <w:spacing w:line="480" w:lineRule="atLeast"/>
        <w:jc w:val="left"/>
        <w:rPr>
          <w:rFonts w:ascii="华文仿宋" w:eastAsia="华文仿宋" w:hAnsi="华文仿宋"/>
          <w:sz w:val="30"/>
          <w:szCs w:val="30"/>
        </w:rPr>
      </w:pPr>
      <w:r w:rsidRPr="00E23BAF">
        <w:rPr>
          <w:rFonts w:ascii="华文仿宋" w:eastAsia="华文仿宋" w:hAnsi="华文仿宋" w:hint="eastAsia"/>
          <w:sz w:val="30"/>
          <w:szCs w:val="30"/>
        </w:rPr>
        <w:t>一、</w:t>
      </w:r>
      <w:r w:rsidR="00E21F01" w:rsidRPr="00E23BAF">
        <w:rPr>
          <w:rFonts w:ascii="华文仿宋" w:eastAsia="华文仿宋" w:hAnsi="华文仿宋" w:hint="eastAsia"/>
          <w:sz w:val="30"/>
          <w:szCs w:val="30"/>
        </w:rPr>
        <w:t>选派计划</w:t>
      </w:r>
    </w:p>
    <w:p w:rsidR="00E23BAF" w:rsidRDefault="00E23BAF" w:rsidP="00E23BAF">
      <w:pPr>
        <w:widowControl/>
        <w:shd w:val="clear" w:color="auto" w:fill="FFFFFF"/>
        <w:spacing w:line="480" w:lineRule="atLeast"/>
        <w:ind w:firstLine="480"/>
        <w:jc w:val="left"/>
        <w:rPr>
          <w:rFonts w:ascii="华文仿宋" w:eastAsia="华文仿宋" w:hAnsi="华文仿宋"/>
          <w:sz w:val="30"/>
          <w:szCs w:val="30"/>
        </w:rPr>
      </w:pPr>
      <w:r>
        <w:rPr>
          <w:rFonts w:ascii="华文仿宋" w:eastAsia="华文仿宋" w:hAnsi="华文仿宋" w:hint="eastAsia"/>
          <w:sz w:val="30"/>
          <w:szCs w:val="30"/>
        </w:rPr>
        <w:t xml:space="preserve"> </w:t>
      </w:r>
      <w:r w:rsidR="00E21F01" w:rsidRPr="00E23BAF">
        <w:rPr>
          <w:rFonts w:ascii="华文仿宋" w:eastAsia="华文仿宋" w:hAnsi="华文仿宋" w:hint="eastAsia"/>
          <w:sz w:val="30"/>
          <w:szCs w:val="30"/>
        </w:rPr>
        <w:t>1、</w:t>
      </w:r>
      <w:r w:rsidR="00E21F01" w:rsidRPr="00E23BAF">
        <w:rPr>
          <w:rFonts w:ascii="华文仿宋" w:eastAsia="华文仿宋" w:hAnsi="华文仿宋"/>
          <w:sz w:val="30"/>
          <w:szCs w:val="30"/>
        </w:rPr>
        <w:t>2014年</w:t>
      </w:r>
      <w:r w:rsidR="00E21F01" w:rsidRPr="00E23BAF">
        <w:rPr>
          <w:rFonts w:ascii="华文仿宋" w:eastAsia="华文仿宋" w:hAnsi="华文仿宋" w:hint="eastAsia"/>
          <w:sz w:val="30"/>
          <w:szCs w:val="30"/>
        </w:rPr>
        <w:t>全国</w:t>
      </w:r>
      <w:r w:rsidR="00E21F01" w:rsidRPr="00E23BAF">
        <w:rPr>
          <w:rFonts w:ascii="华文仿宋" w:eastAsia="华文仿宋" w:hAnsi="华文仿宋"/>
          <w:sz w:val="30"/>
          <w:szCs w:val="30"/>
        </w:rPr>
        <w:t xml:space="preserve">计划选派7000人出国留学，其中攻读博士学位研究生2500人，联合培养博士研究生4500人。 </w:t>
      </w:r>
    </w:p>
    <w:p w:rsidR="00E23BAF" w:rsidRDefault="00E23BAF" w:rsidP="00E23BAF">
      <w:pPr>
        <w:widowControl/>
        <w:shd w:val="clear" w:color="auto" w:fill="FFFFFF"/>
        <w:spacing w:line="480" w:lineRule="atLeast"/>
        <w:ind w:firstLine="480"/>
        <w:jc w:val="left"/>
        <w:rPr>
          <w:rFonts w:ascii="华文仿宋" w:eastAsia="华文仿宋" w:hAnsi="华文仿宋"/>
          <w:sz w:val="30"/>
          <w:szCs w:val="30"/>
        </w:rPr>
      </w:pPr>
      <w:r>
        <w:rPr>
          <w:rFonts w:ascii="华文仿宋" w:eastAsia="华文仿宋" w:hAnsi="华文仿宋" w:hint="eastAsia"/>
          <w:sz w:val="30"/>
          <w:szCs w:val="30"/>
        </w:rPr>
        <w:t xml:space="preserve"> </w:t>
      </w:r>
      <w:r w:rsidR="00E21F01" w:rsidRPr="00E23BAF">
        <w:rPr>
          <w:rFonts w:ascii="华文仿宋" w:eastAsia="华文仿宋" w:hAnsi="华文仿宋" w:hint="eastAsia"/>
          <w:sz w:val="30"/>
          <w:szCs w:val="30"/>
        </w:rPr>
        <w:t>2、</w:t>
      </w:r>
      <w:r w:rsidR="00E21F01" w:rsidRPr="00E23BAF">
        <w:rPr>
          <w:rFonts w:ascii="华文仿宋" w:eastAsia="华文仿宋" w:hAnsi="华文仿宋"/>
          <w:sz w:val="30"/>
          <w:szCs w:val="30"/>
        </w:rPr>
        <w:t>攻读博士学位研究生面向全国及在国外就读的自费留学人员公开选拔。联合培养博士研究生面向全国各博士学位授予单位选拔</w:t>
      </w:r>
      <w:r w:rsidR="000E3C5F">
        <w:rPr>
          <w:rFonts w:ascii="华文仿宋" w:eastAsia="华文仿宋" w:hAnsi="华文仿宋" w:hint="eastAsia"/>
          <w:sz w:val="30"/>
          <w:szCs w:val="30"/>
        </w:rPr>
        <w:t>，</w:t>
      </w:r>
      <w:r w:rsidR="00E21F01" w:rsidRPr="00E23BAF">
        <w:rPr>
          <w:rFonts w:ascii="华文仿宋" w:eastAsia="华文仿宋" w:hAnsi="华文仿宋"/>
          <w:sz w:val="30"/>
          <w:szCs w:val="30"/>
        </w:rPr>
        <w:t>由国家留学基金委以下达指导性计划的方式确定各单位选派计划。</w:t>
      </w:r>
      <w:r w:rsidR="00CF4B4E" w:rsidRPr="00CF4B4E">
        <w:rPr>
          <w:rFonts w:ascii="华文仿宋" w:eastAsia="华文仿宋" w:hAnsi="华文仿宋" w:hint="eastAsia"/>
          <w:sz w:val="30"/>
          <w:szCs w:val="30"/>
          <w:u w:val="single"/>
        </w:rPr>
        <w:t>我校联合培养博士研究生名额为</w:t>
      </w:r>
      <w:r w:rsidR="00CF4B4E" w:rsidRPr="00CF4B4E">
        <w:rPr>
          <w:rFonts w:ascii="华文仿宋" w:eastAsia="华文仿宋" w:hAnsi="华文仿宋"/>
          <w:sz w:val="30"/>
          <w:szCs w:val="30"/>
          <w:u w:val="single"/>
        </w:rPr>
        <w:t>23</w:t>
      </w:r>
      <w:r w:rsidR="00CF4B4E" w:rsidRPr="00CF4B4E">
        <w:rPr>
          <w:rFonts w:ascii="华文仿宋" w:eastAsia="华文仿宋" w:hAnsi="华文仿宋" w:hint="eastAsia"/>
          <w:sz w:val="30"/>
          <w:szCs w:val="30"/>
          <w:u w:val="single"/>
        </w:rPr>
        <w:t>人。</w:t>
      </w:r>
    </w:p>
    <w:p w:rsidR="00E23BAF" w:rsidRDefault="00E23BAF" w:rsidP="00E23BAF">
      <w:pPr>
        <w:widowControl/>
        <w:shd w:val="clear" w:color="auto" w:fill="FFFFFF"/>
        <w:spacing w:line="480" w:lineRule="atLeast"/>
        <w:ind w:firstLine="480"/>
        <w:jc w:val="left"/>
        <w:rPr>
          <w:rFonts w:ascii="华文仿宋" w:eastAsia="华文仿宋" w:hAnsi="华文仿宋"/>
          <w:sz w:val="30"/>
          <w:szCs w:val="30"/>
        </w:rPr>
      </w:pPr>
      <w:r>
        <w:rPr>
          <w:rFonts w:ascii="华文仿宋" w:eastAsia="华文仿宋" w:hAnsi="华文仿宋" w:hint="eastAsia"/>
          <w:sz w:val="30"/>
          <w:szCs w:val="30"/>
        </w:rPr>
        <w:t xml:space="preserve"> </w:t>
      </w:r>
      <w:r w:rsidR="00E21F01" w:rsidRPr="00E23BAF">
        <w:rPr>
          <w:rFonts w:ascii="华文仿宋" w:eastAsia="华文仿宋" w:hAnsi="华文仿宋" w:hint="eastAsia"/>
          <w:sz w:val="30"/>
          <w:szCs w:val="30"/>
        </w:rPr>
        <w:t>3</w:t>
      </w:r>
      <w:r>
        <w:rPr>
          <w:rFonts w:ascii="华文仿宋" w:eastAsia="华文仿宋" w:hAnsi="华文仿宋" w:hint="eastAsia"/>
          <w:sz w:val="30"/>
          <w:szCs w:val="30"/>
        </w:rPr>
        <w:t>、</w:t>
      </w:r>
      <w:r w:rsidR="00E21F01" w:rsidRPr="00E23BAF">
        <w:rPr>
          <w:rFonts w:ascii="华文仿宋" w:eastAsia="华文仿宋" w:hAnsi="华文仿宋"/>
          <w:sz w:val="30"/>
          <w:szCs w:val="30"/>
        </w:rPr>
        <w:t>攻读博士学位研究生的留学期限一般为36-48个月，具体以拟留学院校或单位学制为准。资助期限原则上不超过48个月。 联合培养博士研究生的留学期限、资助期限为6-24个月。</w:t>
      </w:r>
    </w:p>
    <w:p w:rsidR="00E23BAF" w:rsidRDefault="00E23BAF" w:rsidP="00E23BAF">
      <w:pPr>
        <w:widowControl/>
        <w:shd w:val="clear" w:color="auto" w:fill="FFFFFF"/>
        <w:spacing w:line="480" w:lineRule="atLeast"/>
        <w:ind w:firstLine="480"/>
        <w:jc w:val="left"/>
        <w:rPr>
          <w:rFonts w:ascii="华文仿宋" w:eastAsia="华文仿宋" w:hAnsi="华文仿宋"/>
          <w:sz w:val="30"/>
          <w:szCs w:val="30"/>
        </w:rPr>
      </w:pPr>
      <w:r>
        <w:rPr>
          <w:rFonts w:ascii="华文仿宋" w:eastAsia="华文仿宋" w:hAnsi="华文仿宋" w:hint="eastAsia"/>
          <w:sz w:val="30"/>
          <w:szCs w:val="30"/>
        </w:rPr>
        <w:t xml:space="preserve"> </w:t>
      </w:r>
      <w:r w:rsidR="00E21F01" w:rsidRPr="00E23BAF">
        <w:rPr>
          <w:rFonts w:ascii="华文仿宋" w:eastAsia="华文仿宋" w:hAnsi="华文仿宋" w:hint="eastAsia"/>
          <w:sz w:val="30"/>
          <w:szCs w:val="30"/>
        </w:rPr>
        <w:t>4、</w:t>
      </w:r>
      <w:r w:rsidR="00E21F01" w:rsidRPr="00E23BAF">
        <w:rPr>
          <w:rFonts w:ascii="华文仿宋" w:eastAsia="华文仿宋" w:hAnsi="华文仿宋"/>
          <w:sz w:val="30"/>
          <w:szCs w:val="30"/>
        </w:rPr>
        <w:t>重点支持《人才规划纲要》、《科技规划纲要》确定的重点支持学科、前沿技术、基础研究、人文及应用社会科学领域。 重点支持留学人员前往教育、科技发达国家和地区的知名院校、科研院所、实验室等机构。</w:t>
      </w:r>
    </w:p>
    <w:p w:rsidR="00E21F01" w:rsidRDefault="00E23BAF" w:rsidP="00E21F01">
      <w:pPr>
        <w:widowControl/>
        <w:shd w:val="clear" w:color="auto" w:fill="FFFFFF"/>
        <w:spacing w:line="480" w:lineRule="atLeast"/>
        <w:ind w:firstLine="480"/>
        <w:jc w:val="left"/>
        <w:rPr>
          <w:rFonts w:ascii="华文仿宋" w:eastAsia="华文仿宋" w:hAnsi="华文仿宋"/>
          <w:sz w:val="30"/>
          <w:szCs w:val="30"/>
        </w:rPr>
      </w:pPr>
      <w:r>
        <w:rPr>
          <w:rFonts w:ascii="华文仿宋" w:eastAsia="华文仿宋" w:hAnsi="华文仿宋" w:hint="eastAsia"/>
          <w:sz w:val="30"/>
          <w:szCs w:val="30"/>
        </w:rPr>
        <w:t xml:space="preserve"> </w:t>
      </w:r>
      <w:r w:rsidR="00E21F01" w:rsidRPr="00E23BAF">
        <w:rPr>
          <w:rFonts w:ascii="华文仿宋" w:eastAsia="华文仿宋" w:hAnsi="华文仿宋" w:hint="eastAsia"/>
          <w:sz w:val="30"/>
          <w:szCs w:val="30"/>
        </w:rPr>
        <w:t>5、</w:t>
      </w:r>
      <w:r w:rsidR="005C1DB2" w:rsidRPr="00E23BAF">
        <w:rPr>
          <w:rFonts w:ascii="华文仿宋" w:eastAsia="华文仿宋" w:hAnsi="华文仿宋"/>
          <w:sz w:val="30"/>
          <w:szCs w:val="30"/>
        </w:rPr>
        <w:t>可通过</w:t>
      </w:r>
      <w:r w:rsidR="005C1DB2">
        <w:rPr>
          <w:rFonts w:ascii="华文仿宋" w:eastAsia="华文仿宋" w:hAnsi="华文仿宋" w:hint="eastAsia"/>
          <w:sz w:val="30"/>
          <w:szCs w:val="30"/>
        </w:rPr>
        <w:t>学校项目</w:t>
      </w:r>
      <w:r w:rsidR="005C1DB2" w:rsidRPr="00E23BAF">
        <w:rPr>
          <w:rFonts w:ascii="华文仿宋" w:eastAsia="华文仿宋" w:hAnsi="华文仿宋"/>
          <w:sz w:val="30"/>
          <w:szCs w:val="30"/>
        </w:rPr>
        <w:t>或个人自行联系国外留学单位派出</w:t>
      </w:r>
      <w:r w:rsidR="00E21F01" w:rsidRPr="00E23BAF">
        <w:rPr>
          <w:rFonts w:ascii="华文仿宋" w:eastAsia="华文仿宋" w:hAnsi="华文仿宋"/>
          <w:sz w:val="30"/>
          <w:szCs w:val="30"/>
        </w:rPr>
        <w:t>；亦可利用国家留学基金委与国外教育、科研机构合作</w:t>
      </w:r>
      <w:r w:rsidR="000E3C5F">
        <w:rPr>
          <w:rFonts w:ascii="华文仿宋" w:eastAsia="华文仿宋" w:hAnsi="华文仿宋" w:hint="eastAsia"/>
          <w:sz w:val="30"/>
          <w:szCs w:val="30"/>
        </w:rPr>
        <w:t>渠道</w:t>
      </w:r>
      <w:r w:rsidR="00E21F01" w:rsidRPr="00E23BAF">
        <w:rPr>
          <w:rFonts w:ascii="华文仿宋" w:eastAsia="华文仿宋" w:hAnsi="华文仿宋"/>
          <w:sz w:val="30"/>
          <w:szCs w:val="30"/>
        </w:rPr>
        <w:t>派出。对</w:t>
      </w:r>
      <w:r w:rsidR="00E21F01" w:rsidRPr="00E23BAF">
        <w:rPr>
          <w:rFonts w:ascii="华文仿宋" w:eastAsia="华文仿宋" w:hAnsi="华文仿宋"/>
          <w:sz w:val="30"/>
          <w:szCs w:val="30"/>
        </w:rPr>
        <w:lastRenderedPageBreak/>
        <w:t xml:space="preserve">联合培养博士研究生，重点支持申请人通过国内外导师间已有的科研合作项目/渠道赴国外学习。 </w:t>
      </w:r>
    </w:p>
    <w:p w:rsidR="00E23BAF" w:rsidRPr="00492E07" w:rsidRDefault="00E23BAF" w:rsidP="00E21F01">
      <w:pPr>
        <w:widowControl/>
        <w:shd w:val="clear" w:color="auto" w:fill="FFFFFF"/>
        <w:spacing w:line="480" w:lineRule="atLeast"/>
        <w:ind w:firstLine="480"/>
        <w:jc w:val="left"/>
        <w:rPr>
          <w:rFonts w:ascii="华文仿宋" w:eastAsia="华文仿宋" w:hAnsi="华文仿宋"/>
          <w:sz w:val="30"/>
          <w:szCs w:val="30"/>
        </w:rPr>
      </w:pPr>
    </w:p>
    <w:p w:rsidR="00E23BAF" w:rsidRDefault="00E21F01" w:rsidP="00E23BAF">
      <w:pPr>
        <w:jc w:val="left"/>
        <w:rPr>
          <w:rFonts w:ascii="华文仿宋" w:eastAsia="华文仿宋" w:hAnsi="华文仿宋"/>
          <w:sz w:val="30"/>
          <w:szCs w:val="30"/>
        </w:rPr>
      </w:pPr>
      <w:r>
        <w:rPr>
          <w:rFonts w:ascii="华文仿宋" w:eastAsia="华文仿宋" w:hAnsi="华文仿宋" w:hint="eastAsia"/>
          <w:sz w:val="30"/>
          <w:szCs w:val="30"/>
        </w:rPr>
        <w:t>二、选拔条件</w:t>
      </w:r>
    </w:p>
    <w:p w:rsidR="00E23BAF" w:rsidRDefault="00E23BAF" w:rsidP="00E23BAF">
      <w:pPr>
        <w:jc w:val="left"/>
        <w:rPr>
          <w:rFonts w:ascii="华文仿宋" w:eastAsia="华文仿宋" w:hAnsi="华文仿宋"/>
          <w:sz w:val="30"/>
          <w:szCs w:val="30"/>
        </w:rPr>
      </w:pPr>
      <w:r>
        <w:rPr>
          <w:rFonts w:ascii="华文仿宋" w:eastAsia="华文仿宋" w:hAnsi="华文仿宋" w:hint="eastAsia"/>
          <w:sz w:val="30"/>
          <w:szCs w:val="30"/>
        </w:rPr>
        <w:t xml:space="preserve">    </w:t>
      </w:r>
      <w:r w:rsidR="00CE0394" w:rsidRPr="00E23BAF">
        <w:rPr>
          <w:rFonts w:ascii="华文仿宋" w:eastAsia="华文仿宋" w:hAnsi="华文仿宋" w:hint="eastAsia"/>
          <w:sz w:val="30"/>
          <w:szCs w:val="30"/>
        </w:rPr>
        <w:t>1、基本条件</w:t>
      </w:r>
    </w:p>
    <w:p w:rsidR="00E23BAF" w:rsidRDefault="00E23BAF" w:rsidP="00E23BAF">
      <w:pPr>
        <w:jc w:val="left"/>
        <w:rPr>
          <w:rFonts w:ascii="华文仿宋" w:eastAsia="华文仿宋" w:hAnsi="华文仿宋"/>
          <w:sz w:val="30"/>
          <w:szCs w:val="30"/>
        </w:rPr>
      </w:pPr>
      <w:r>
        <w:rPr>
          <w:rFonts w:ascii="华文仿宋" w:eastAsia="华文仿宋" w:hAnsi="华文仿宋" w:hint="eastAsia"/>
          <w:sz w:val="30"/>
          <w:szCs w:val="30"/>
        </w:rPr>
        <w:t xml:space="preserve">   </w:t>
      </w:r>
      <w:r w:rsidR="00CE0394" w:rsidRPr="00E23BAF">
        <w:rPr>
          <w:rFonts w:ascii="华文仿宋" w:eastAsia="华文仿宋" w:hAnsi="华文仿宋" w:hint="eastAsia"/>
          <w:sz w:val="30"/>
          <w:szCs w:val="30"/>
        </w:rPr>
        <w:t>（1）</w:t>
      </w:r>
      <w:r w:rsidR="00E21F01" w:rsidRPr="00E23BAF">
        <w:rPr>
          <w:rFonts w:ascii="华文仿宋" w:eastAsia="华文仿宋" w:hAnsi="华文仿宋"/>
          <w:sz w:val="30"/>
          <w:szCs w:val="30"/>
        </w:rPr>
        <w:t>具有中国国籍，热爱社会主义祖国</w:t>
      </w:r>
      <w:r w:rsidR="000E3C5F">
        <w:rPr>
          <w:rFonts w:ascii="华文仿宋" w:eastAsia="华文仿宋" w:hAnsi="华文仿宋" w:hint="eastAsia"/>
          <w:sz w:val="30"/>
          <w:szCs w:val="30"/>
        </w:rPr>
        <w:t>，</w:t>
      </w:r>
      <w:r w:rsidR="00E21F01" w:rsidRPr="00E23BAF">
        <w:rPr>
          <w:rFonts w:ascii="华文仿宋" w:eastAsia="华文仿宋" w:hAnsi="华文仿宋"/>
          <w:sz w:val="30"/>
          <w:szCs w:val="30"/>
        </w:rPr>
        <w:t>具有良好的政治素质</w:t>
      </w:r>
      <w:r w:rsidR="000E3C5F">
        <w:rPr>
          <w:rFonts w:ascii="华文仿宋" w:eastAsia="华文仿宋" w:hAnsi="华文仿宋" w:hint="eastAsia"/>
          <w:sz w:val="30"/>
          <w:szCs w:val="30"/>
        </w:rPr>
        <w:t>，</w:t>
      </w:r>
      <w:r w:rsidR="00E21F01" w:rsidRPr="00E23BAF">
        <w:rPr>
          <w:rFonts w:ascii="华文仿宋" w:eastAsia="华文仿宋" w:hAnsi="华文仿宋"/>
          <w:sz w:val="30"/>
          <w:szCs w:val="30"/>
        </w:rPr>
        <w:t>无违法违纪记录</w:t>
      </w:r>
      <w:r w:rsidR="000E3C5F">
        <w:rPr>
          <w:rFonts w:ascii="华文仿宋" w:eastAsia="华文仿宋" w:hAnsi="华文仿宋" w:hint="eastAsia"/>
          <w:sz w:val="30"/>
          <w:szCs w:val="30"/>
        </w:rPr>
        <w:t>，</w:t>
      </w:r>
      <w:r w:rsidR="00E21F01" w:rsidRPr="00E23BAF">
        <w:rPr>
          <w:rFonts w:ascii="华文仿宋" w:eastAsia="华文仿宋" w:hAnsi="华文仿宋"/>
          <w:sz w:val="30"/>
          <w:szCs w:val="30"/>
        </w:rPr>
        <w:t>有学成回国为祖国建设服务的事业心和责任感。</w:t>
      </w:r>
    </w:p>
    <w:p w:rsidR="00E23BAF" w:rsidRDefault="00E23BAF" w:rsidP="00E23BAF">
      <w:pPr>
        <w:jc w:val="left"/>
        <w:rPr>
          <w:rFonts w:ascii="华文仿宋" w:eastAsia="华文仿宋" w:hAnsi="华文仿宋"/>
          <w:sz w:val="30"/>
          <w:szCs w:val="30"/>
        </w:rPr>
      </w:pPr>
      <w:r>
        <w:rPr>
          <w:rFonts w:ascii="华文仿宋" w:eastAsia="华文仿宋" w:hAnsi="华文仿宋" w:hint="eastAsia"/>
          <w:sz w:val="30"/>
          <w:szCs w:val="30"/>
        </w:rPr>
        <w:t xml:space="preserve">   </w:t>
      </w:r>
      <w:r w:rsidR="00CE0394" w:rsidRPr="00E23BAF">
        <w:rPr>
          <w:rFonts w:ascii="华文仿宋" w:eastAsia="华文仿宋" w:hAnsi="华文仿宋" w:hint="eastAsia"/>
          <w:sz w:val="30"/>
          <w:szCs w:val="30"/>
        </w:rPr>
        <w:t>（2）</w:t>
      </w:r>
      <w:r w:rsidR="00E21F01" w:rsidRPr="00E23BAF">
        <w:rPr>
          <w:rFonts w:ascii="华文仿宋" w:eastAsia="华文仿宋" w:hAnsi="华文仿宋"/>
          <w:sz w:val="30"/>
          <w:szCs w:val="30"/>
        </w:rPr>
        <w:t> 身心健康，具备扎实的专业基础，较强的学习、科研能力和交流能力</w:t>
      </w:r>
      <w:r w:rsidR="000E3C5F">
        <w:rPr>
          <w:rFonts w:ascii="华文仿宋" w:eastAsia="华文仿宋" w:hAnsi="华文仿宋" w:hint="eastAsia"/>
          <w:sz w:val="30"/>
          <w:szCs w:val="30"/>
        </w:rPr>
        <w:t>，</w:t>
      </w:r>
      <w:r w:rsidR="00E21F01" w:rsidRPr="00E23BAF">
        <w:rPr>
          <w:rFonts w:ascii="华文仿宋" w:eastAsia="华文仿宋" w:hAnsi="华文仿宋"/>
          <w:sz w:val="30"/>
          <w:szCs w:val="30"/>
        </w:rPr>
        <w:t>综合素质良好</w:t>
      </w:r>
      <w:r w:rsidR="000E3C5F">
        <w:rPr>
          <w:rFonts w:ascii="华文仿宋" w:eastAsia="华文仿宋" w:hAnsi="华文仿宋" w:hint="eastAsia"/>
          <w:sz w:val="30"/>
          <w:szCs w:val="30"/>
        </w:rPr>
        <w:t>，</w:t>
      </w:r>
      <w:r w:rsidR="00E21F01" w:rsidRPr="00E23BAF">
        <w:rPr>
          <w:rFonts w:ascii="华文仿宋" w:eastAsia="华文仿宋" w:hAnsi="华文仿宋"/>
          <w:sz w:val="30"/>
          <w:szCs w:val="30"/>
        </w:rPr>
        <w:t>学习成绩优异</w:t>
      </w:r>
      <w:r w:rsidR="000E3C5F">
        <w:rPr>
          <w:rFonts w:ascii="华文仿宋" w:eastAsia="华文仿宋" w:hAnsi="华文仿宋" w:hint="eastAsia"/>
          <w:sz w:val="30"/>
          <w:szCs w:val="30"/>
        </w:rPr>
        <w:t>，</w:t>
      </w:r>
      <w:r w:rsidR="00E21F01" w:rsidRPr="00E23BAF">
        <w:rPr>
          <w:rFonts w:ascii="华文仿宋" w:eastAsia="华文仿宋" w:hAnsi="华文仿宋"/>
          <w:sz w:val="30"/>
          <w:szCs w:val="30"/>
        </w:rPr>
        <w:t>工作业绩突出，具有较强的发展潜力。</w:t>
      </w:r>
    </w:p>
    <w:p w:rsidR="00E21F01" w:rsidRPr="00E23BAF" w:rsidRDefault="00E23BAF" w:rsidP="00E23BAF">
      <w:pPr>
        <w:jc w:val="left"/>
        <w:rPr>
          <w:rFonts w:ascii="华文仿宋" w:eastAsia="华文仿宋" w:hAnsi="华文仿宋"/>
          <w:sz w:val="30"/>
          <w:szCs w:val="30"/>
        </w:rPr>
      </w:pPr>
      <w:r>
        <w:rPr>
          <w:rFonts w:ascii="华文仿宋" w:eastAsia="华文仿宋" w:hAnsi="华文仿宋" w:hint="eastAsia"/>
          <w:sz w:val="30"/>
          <w:szCs w:val="30"/>
        </w:rPr>
        <w:t xml:space="preserve">   </w:t>
      </w:r>
      <w:r w:rsidR="00CE0394" w:rsidRPr="00E23BAF">
        <w:rPr>
          <w:rFonts w:ascii="华文仿宋" w:eastAsia="华文仿宋" w:hAnsi="华文仿宋" w:hint="eastAsia"/>
          <w:sz w:val="30"/>
          <w:szCs w:val="30"/>
        </w:rPr>
        <w:t>（3）</w:t>
      </w:r>
      <w:r w:rsidR="00E21F01" w:rsidRPr="00E23BAF">
        <w:rPr>
          <w:rFonts w:ascii="华文仿宋" w:eastAsia="华文仿宋" w:hAnsi="华文仿宋"/>
          <w:sz w:val="30"/>
          <w:szCs w:val="30"/>
        </w:rPr>
        <w:t xml:space="preserve">申请时年龄不超过35岁（以申请截止时间为准）。 </w:t>
      </w:r>
    </w:p>
    <w:p w:rsidR="00E23BAF" w:rsidRDefault="00CE0394" w:rsidP="00E21F01">
      <w:pPr>
        <w:pStyle w:val="a3"/>
        <w:spacing w:line="330" w:lineRule="atLeast"/>
        <w:rPr>
          <w:rFonts w:ascii="华文仿宋" w:eastAsia="华文仿宋" w:hAnsi="华文仿宋" w:cstheme="minorBidi"/>
          <w:kern w:val="2"/>
          <w:sz w:val="30"/>
          <w:szCs w:val="30"/>
        </w:rPr>
      </w:pPr>
      <w:r w:rsidRPr="00E23BAF">
        <w:rPr>
          <w:rFonts w:ascii="华文仿宋" w:eastAsia="华文仿宋" w:hAnsi="华文仿宋" w:cstheme="minorBidi" w:hint="eastAsia"/>
          <w:kern w:val="2"/>
          <w:sz w:val="30"/>
          <w:szCs w:val="30"/>
        </w:rPr>
        <w:t>2、</w:t>
      </w:r>
      <w:r w:rsidR="00E21F01" w:rsidRPr="00E23BAF">
        <w:rPr>
          <w:rFonts w:ascii="华文仿宋" w:eastAsia="华文仿宋" w:hAnsi="华文仿宋" w:cstheme="minorBidi"/>
          <w:kern w:val="2"/>
          <w:sz w:val="30"/>
          <w:szCs w:val="30"/>
        </w:rPr>
        <w:t>选拔对象：</w:t>
      </w:r>
    </w:p>
    <w:p w:rsidR="00E23BAF" w:rsidRDefault="00E23BAF" w:rsidP="00E23BAF">
      <w:pPr>
        <w:pStyle w:val="a3"/>
        <w:spacing w:line="330" w:lineRule="atLeast"/>
        <w:ind w:firstLine="0"/>
        <w:rPr>
          <w:rFonts w:ascii="华文仿宋" w:eastAsia="华文仿宋" w:hAnsi="华文仿宋" w:cstheme="minorBidi"/>
          <w:kern w:val="2"/>
          <w:sz w:val="30"/>
          <w:szCs w:val="30"/>
        </w:rPr>
      </w:pPr>
      <w:r>
        <w:rPr>
          <w:rFonts w:ascii="华文仿宋" w:eastAsia="华文仿宋" w:hAnsi="华文仿宋" w:cstheme="minorBidi" w:hint="eastAsia"/>
          <w:kern w:val="2"/>
          <w:sz w:val="30"/>
          <w:szCs w:val="30"/>
        </w:rPr>
        <w:t xml:space="preserve">   </w:t>
      </w:r>
      <w:r w:rsidR="00CE0394" w:rsidRPr="00E23BAF">
        <w:rPr>
          <w:rFonts w:ascii="华文仿宋" w:eastAsia="华文仿宋" w:hAnsi="华文仿宋" w:cstheme="minorBidi" w:hint="eastAsia"/>
          <w:kern w:val="2"/>
          <w:sz w:val="30"/>
          <w:szCs w:val="30"/>
        </w:rPr>
        <w:t>（1）</w:t>
      </w:r>
      <w:r w:rsidR="00E21F01" w:rsidRPr="00E23BAF">
        <w:rPr>
          <w:rFonts w:ascii="华文仿宋" w:eastAsia="华文仿宋" w:hAnsi="华文仿宋" w:cstheme="minorBidi"/>
          <w:kern w:val="2"/>
          <w:sz w:val="30"/>
          <w:szCs w:val="30"/>
        </w:rPr>
        <w:t>申请攻读博士学位人员：</w:t>
      </w:r>
    </w:p>
    <w:p w:rsidR="00E21F01" w:rsidRPr="00E23BAF" w:rsidRDefault="00E23BAF" w:rsidP="00E23BAF">
      <w:pPr>
        <w:pStyle w:val="a3"/>
        <w:spacing w:line="330" w:lineRule="atLeast"/>
        <w:ind w:firstLine="0"/>
        <w:rPr>
          <w:rFonts w:ascii="华文仿宋" w:eastAsia="华文仿宋" w:hAnsi="华文仿宋" w:cstheme="minorBidi"/>
          <w:kern w:val="2"/>
          <w:sz w:val="30"/>
          <w:szCs w:val="30"/>
        </w:rPr>
      </w:pPr>
      <w:r>
        <w:rPr>
          <w:rFonts w:ascii="华文仿宋" w:eastAsia="华文仿宋" w:hAnsi="华文仿宋" w:cstheme="minorBidi" w:hint="eastAsia"/>
          <w:kern w:val="2"/>
          <w:sz w:val="30"/>
          <w:szCs w:val="30"/>
        </w:rPr>
        <w:t xml:space="preserve">    </w:t>
      </w:r>
      <w:r w:rsidR="00397DC7">
        <w:rPr>
          <w:rFonts w:ascii="华文仿宋" w:eastAsia="华文仿宋" w:hAnsi="华文仿宋" w:cstheme="minorBidi" w:hint="eastAsia"/>
          <w:kern w:val="2"/>
          <w:sz w:val="30"/>
          <w:szCs w:val="30"/>
        </w:rPr>
        <w:t>我校</w:t>
      </w:r>
      <w:r w:rsidR="00397DC7" w:rsidRPr="00E23BAF">
        <w:rPr>
          <w:rFonts w:ascii="华文仿宋" w:eastAsia="华文仿宋" w:hAnsi="华文仿宋" w:cstheme="minorBidi"/>
          <w:kern w:val="2"/>
          <w:sz w:val="30"/>
          <w:szCs w:val="30"/>
        </w:rPr>
        <w:t>优秀在读硕士生</w:t>
      </w:r>
      <w:r w:rsidR="00E21F01" w:rsidRPr="00E23BAF">
        <w:rPr>
          <w:rFonts w:ascii="华文仿宋" w:eastAsia="华文仿宋" w:hAnsi="华文仿宋" w:cstheme="minorBidi"/>
          <w:kern w:val="2"/>
          <w:sz w:val="30"/>
          <w:szCs w:val="30"/>
        </w:rPr>
        <w:t>（包括应届硕士毕业生）、应届本科毕业生</w:t>
      </w:r>
      <w:r w:rsidR="00397DC7">
        <w:rPr>
          <w:rFonts w:ascii="华文仿宋" w:eastAsia="华文仿宋" w:hAnsi="华文仿宋" w:cstheme="minorBidi" w:hint="eastAsia"/>
          <w:kern w:val="2"/>
          <w:sz w:val="30"/>
          <w:szCs w:val="30"/>
        </w:rPr>
        <w:t>和</w:t>
      </w:r>
      <w:r w:rsidR="00E21F01" w:rsidRPr="00E23BAF">
        <w:rPr>
          <w:rFonts w:ascii="华文仿宋" w:eastAsia="华文仿宋" w:hAnsi="华文仿宋" w:cstheme="minorBidi"/>
          <w:kern w:val="2"/>
          <w:sz w:val="30"/>
          <w:szCs w:val="30"/>
        </w:rPr>
        <w:t>在读博士一年级学生</w:t>
      </w:r>
      <w:r w:rsidR="00397DC7">
        <w:rPr>
          <w:rFonts w:ascii="华文仿宋" w:eastAsia="华文仿宋" w:hAnsi="华文仿宋" w:cstheme="minorBidi" w:hint="eastAsia"/>
          <w:kern w:val="2"/>
          <w:sz w:val="30"/>
          <w:szCs w:val="30"/>
        </w:rPr>
        <w:t>可以</w:t>
      </w:r>
      <w:r w:rsidR="00E21F01" w:rsidRPr="00E23BAF">
        <w:rPr>
          <w:rFonts w:ascii="华文仿宋" w:eastAsia="华文仿宋" w:hAnsi="华文仿宋" w:cstheme="minorBidi"/>
          <w:kern w:val="2"/>
          <w:sz w:val="30"/>
          <w:szCs w:val="30"/>
        </w:rPr>
        <w:t xml:space="preserve">申报。在读硕士生、博士生应具备一定的科研能力和科研成果，应届本科毕业生应达到校内免试直升研究生水平。申请时应已获拟留学单位出具的攻读博士学位或硕博连读（仅针对应届本科毕业生）入学通知书（邀请信）、免学费或获得学费资助证明。  </w:t>
      </w:r>
    </w:p>
    <w:p w:rsidR="00E21F01" w:rsidRPr="00E23BAF" w:rsidRDefault="00CE0394" w:rsidP="00E21F01">
      <w:pPr>
        <w:pStyle w:val="a3"/>
        <w:spacing w:line="330" w:lineRule="atLeast"/>
        <w:rPr>
          <w:rFonts w:ascii="华文仿宋" w:eastAsia="华文仿宋" w:hAnsi="华文仿宋" w:cstheme="minorBidi"/>
          <w:kern w:val="2"/>
          <w:sz w:val="30"/>
          <w:szCs w:val="30"/>
        </w:rPr>
      </w:pPr>
      <w:r w:rsidRPr="00E23BAF">
        <w:rPr>
          <w:rFonts w:ascii="华文仿宋" w:eastAsia="华文仿宋" w:hAnsi="华文仿宋" w:cstheme="minorBidi" w:hint="eastAsia"/>
          <w:kern w:val="2"/>
          <w:sz w:val="30"/>
          <w:szCs w:val="30"/>
        </w:rPr>
        <w:lastRenderedPageBreak/>
        <w:t>（2）</w:t>
      </w:r>
      <w:r w:rsidR="00E21F01" w:rsidRPr="00E23BAF">
        <w:rPr>
          <w:rFonts w:ascii="华文仿宋" w:eastAsia="华文仿宋" w:hAnsi="华文仿宋" w:cstheme="minorBidi"/>
          <w:kern w:val="2"/>
          <w:sz w:val="30"/>
          <w:szCs w:val="30"/>
        </w:rPr>
        <w:t xml:space="preserve">联合培养博士研究生： </w:t>
      </w:r>
    </w:p>
    <w:p w:rsidR="00E21F01" w:rsidRPr="00E23BAF" w:rsidRDefault="00E23BAF" w:rsidP="00E23BAF">
      <w:pPr>
        <w:pStyle w:val="a3"/>
        <w:spacing w:line="330" w:lineRule="atLeast"/>
        <w:rPr>
          <w:rFonts w:ascii="华文仿宋" w:eastAsia="华文仿宋" w:hAnsi="华文仿宋" w:cstheme="minorBidi"/>
          <w:kern w:val="2"/>
          <w:sz w:val="30"/>
          <w:szCs w:val="30"/>
        </w:rPr>
      </w:pPr>
      <w:r>
        <w:rPr>
          <w:rFonts w:ascii="华文仿宋" w:eastAsia="华文仿宋" w:hAnsi="华文仿宋" w:cstheme="minorBidi" w:hint="eastAsia"/>
          <w:kern w:val="2"/>
          <w:sz w:val="30"/>
          <w:szCs w:val="30"/>
        </w:rPr>
        <w:t xml:space="preserve"> </w:t>
      </w:r>
      <w:r w:rsidR="00397DC7">
        <w:rPr>
          <w:rFonts w:ascii="华文仿宋" w:eastAsia="华文仿宋" w:hAnsi="华文仿宋" w:cstheme="minorBidi" w:hint="eastAsia"/>
          <w:kern w:val="2"/>
          <w:sz w:val="30"/>
          <w:szCs w:val="30"/>
        </w:rPr>
        <w:t>我校</w:t>
      </w:r>
      <w:r w:rsidR="00397DC7" w:rsidRPr="00E23BAF">
        <w:rPr>
          <w:rFonts w:ascii="华文仿宋" w:eastAsia="华文仿宋" w:hAnsi="华文仿宋" w:cstheme="minorBidi"/>
          <w:kern w:val="2"/>
          <w:sz w:val="30"/>
          <w:szCs w:val="30"/>
        </w:rPr>
        <w:t>全日制优秀在读博士研究生</w:t>
      </w:r>
      <w:r w:rsidR="00E21F01" w:rsidRPr="00E23BAF">
        <w:rPr>
          <w:rFonts w:ascii="华文仿宋" w:eastAsia="华文仿宋" w:hAnsi="华文仿宋" w:cstheme="minorBidi"/>
          <w:kern w:val="2"/>
          <w:sz w:val="30"/>
          <w:szCs w:val="30"/>
        </w:rPr>
        <w:t xml:space="preserve">（委托培养和定向生除外）。申请时应已获拟留学单位出具的正式邀请信及国内外导师共同制定的联合培养计划。 </w:t>
      </w:r>
    </w:p>
    <w:p w:rsidR="00E23BAF" w:rsidRDefault="00CE0394" w:rsidP="00E21F01">
      <w:pPr>
        <w:pStyle w:val="a3"/>
        <w:spacing w:line="330" w:lineRule="atLeast"/>
        <w:rPr>
          <w:rFonts w:ascii="华文仿宋" w:eastAsia="华文仿宋" w:hAnsi="华文仿宋" w:cstheme="minorBidi"/>
          <w:kern w:val="2"/>
          <w:sz w:val="30"/>
          <w:szCs w:val="30"/>
        </w:rPr>
      </w:pPr>
      <w:r w:rsidRPr="00E23BAF">
        <w:rPr>
          <w:rFonts w:ascii="华文仿宋" w:eastAsia="华文仿宋" w:hAnsi="华文仿宋" w:cstheme="minorBidi" w:hint="eastAsia"/>
          <w:kern w:val="2"/>
          <w:sz w:val="30"/>
          <w:szCs w:val="30"/>
        </w:rPr>
        <w:t>3、</w:t>
      </w:r>
      <w:r w:rsidR="00E21F01" w:rsidRPr="00E23BAF">
        <w:rPr>
          <w:rFonts w:ascii="华文仿宋" w:eastAsia="华文仿宋" w:hAnsi="华文仿宋" w:cstheme="minorBidi"/>
          <w:kern w:val="2"/>
          <w:sz w:val="30"/>
          <w:szCs w:val="30"/>
        </w:rPr>
        <w:t>外语水平须符合以下条件之一：</w:t>
      </w:r>
    </w:p>
    <w:p w:rsidR="00E23BAF" w:rsidRDefault="00CE0394" w:rsidP="00E21F01">
      <w:pPr>
        <w:pStyle w:val="a3"/>
        <w:spacing w:line="330" w:lineRule="atLeast"/>
        <w:rPr>
          <w:rFonts w:ascii="华文仿宋" w:eastAsia="华文仿宋" w:hAnsi="华文仿宋" w:cstheme="minorBidi"/>
          <w:kern w:val="2"/>
          <w:sz w:val="30"/>
          <w:szCs w:val="30"/>
        </w:rPr>
      </w:pPr>
      <w:r w:rsidRPr="00E23BAF">
        <w:rPr>
          <w:rFonts w:ascii="华文仿宋" w:eastAsia="华文仿宋" w:hAnsi="华文仿宋" w:cstheme="minorBidi"/>
          <w:kern w:val="2"/>
          <w:sz w:val="30"/>
          <w:szCs w:val="30"/>
        </w:rPr>
        <w:t>（</w:t>
      </w:r>
      <w:r w:rsidRPr="00E23BAF">
        <w:rPr>
          <w:rFonts w:ascii="华文仿宋" w:eastAsia="华文仿宋" w:hAnsi="华文仿宋" w:cstheme="minorBidi" w:hint="eastAsia"/>
          <w:kern w:val="2"/>
          <w:sz w:val="30"/>
          <w:szCs w:val="30"/>
        </w:rPr>
        <w:t>1</w:t>
      </w:r>
      <w:r w:rsidR="00E21F01" w:rsidRPr="00E23BAF">
        <w:rPr>
          <w:rFonts w:ascii="华文仿宋" w:eastAsia="华文仿宋" w:hAnsi="华文仿宋" w:cstheme="minorBidi"/>
          <w:kern w:val="2"/>
          <w:sz w:val="30"/>
          <w:szCs w:val="30"/>
        </w:rPr>
        <w:t>）外语专业本科（含）以上毕业（专业语种应与留学目的国使用语种一致）。</w:t>
      </w:r>
    </w:p>
    <w:p w:rsidR="00E23BAF" w:rsidRDefault="00CE0394" w:rsidP="00E21F01">
      <w:pPr>
        <w:pStyle w:val="a3"/>
        <w:spacing w:line="330" w:lineRule="atLeast"/>
        <w:rPr>
          <w:rFonts w:ascii="华文仿宋" w:eastAsia="华文仿宋" w:hAnsi="华文仿宋" w:cstheme="minorBidi"/>
          <w:kern w:val="2"/>
          <w:sz w:val="30"/>
          <w:szCs w:val="30"/>
        </w:rPr>
      </w:pPr>
      <w:r w:rsidRPr="00E23BAF">
        <w:rPr>
          <w:rFonts w:ascii="华文仿宋" w:eastAsia="华文仿宋" w:hAnsi="华文仿宋" w:cstheme="minorBidi"/>
          <w:kern w:val="2"/>
          <w:sz w:val="30"/>
          <w:szCs w:val="30"/>
        </w:rPr>
        <w:t>（</w:t>
      </w:r>
      <w:r w:rsidRPr="00E23BAF">
        <w:rPr>
          <w:rFonts w:ascii="华文仿宋" w:eastAsia="华文仿宋" w:hAnsi="华文仿宋" w:cstheme="minorBidi" w:hint="eastAsia"/>
          <w:kern w:val="2"/>
          <w:sz w:val="30"/>
          <w:szCs w:val="30"/>
        </w:rPr>
        <w:t>2</w:t>
      </w:r>
      <w:r w:rsidR="00E21F01" w:rsidRPr="00E23BAF">
        <w:rPr>
          <w:rFonts w:ascii="华文仿宋" w:eastAsia="华文仿宋" w:hAnsi="华文仿宋" w:cstheme="minorBidi"/>
          <w:kern w:val="2"/>
          <w:sz w:val="30"/>
          <w:szCs w:val="30"/>
        </w:rPr>
        <w:t>）近十年内曾在同一语种国家留学一学年（8-12个月）或连续工作一年（含）以上。</w:t>
      </w:r>
    </w:p>
    <w:p w:rsidR="00E23BAF" w:rsidRDefault="00CE0394" w:rsidP="00E21F01">
      <w:pPr>
        <w:pStyle w:val="a3"/>
        <w:spacing w:line="330" w:lineRule="atLeast"/>
        <w:rPr>
          <w:rFonts w:ascii="华文仿宋" w:eastAsia="华文仿宋" w:hAnsi="华文仿宋" w:cstheme="minorBidi"/>
          <w:kern w:val="2"/>
          <w:sz w:val="30"/>
          <w:szCs w:val="30"/>
        </w:rPr>
      </w:pPr>
      <w:r w:rsidRPr="00E23BAF">
        <w:rPr>
          <w:rFonts w:ascii="华文仿宋" w:eastAsia="华文仿宋" w:hAnsi="华文仿宋" w:cstheme="minorBidi"/>
          <w:kern w:val="2"/>
          <w:sz w:val="30"/>
          <w:szCs w:val="30"/>
        </w:rPr>
        <w:t>（</w:t>
      </w:r>
      <w:r w:rsidRPr="00E23BAF">
        <w:rPr>
          <w:rFonts w:ascii="华文仿宋" w:eastAsia="华文仿宋" w:hAnsi="华文仿宋" w:cstheme="minorBidi" w:hint="eastAsia"/>
          <w:kern w:val="2"/>
          <w:sz w:val="30"/>
          <w:szCs w:val="30"/>
        </w:rPr>
        <w:t>3</w:t>
      </w:r>
      <w:r w:rsidR="00E21F01" w:rsidRPr="00E23BAF">
        <w:rPr>
          <w:rFonts w:ascii="华文仿宋" w:eastAsia="华文仿宋" w:hAnsi="华文仿宋" w:cstheme="minorBidi"/>
          <w:kern w:val="2"/>
          <w:sz w:val="30"/>
          <w:szCs w:val="30"/>
        </w:rPr>
        <w:t xml:space="preserve">）参加“全国外语水平考试”（WSK）并达到合格标准。 </w:t>
      </w:r>
    </w:p>
    <w:p w:rsidR="00E23BAF" w:rsidRDefault="00CE0394" w:rsidP="00E21F01">
      <w:pPr>
        <w:pStyle w:val="a3"/>
        <w:spacing w:line="330" w:lineRule="atLeast"/>
        <w:rPr>
          <w:rFonts w:ascii="华文仿宋" w:eastAsia="华文仿宋" w:hAnsi="华文仿宋" w:cstheme="minorBidi"/>
          <w:kern w:val="2"/>
          <w:sz w:val="30"/>
          <w:szCs w:val="30"/>
        </w:rPr>
      </w:pPr>
      <w:r w:rsidRPr="00E23BAF">
        <w:rPr>
          <w:rFonts w:ascii="华文仿宋" w:eastAsia="华文仿宋" w:hAnsi="华文仿宋" w:cstheme="minorBidi"/>
          <w:kern w:val="2"/>
          <w:sz w:val="30"/>
          <w:szCs w:val="30"/>
        </w:rPr>
        <w:t>（</w:t>
      </w:r>
      <w:r w:rsidRPr="00E23BAF">
        <w:rPr>
          <w:rFonts w:ascii="华文仿宋" w:eastAsia="华文仿宋" w:hAnsi="华文仿宋" w:cstheme="minorBidi" w:hint="eastAsia"/>
          <w:kern w:val="2"/>
          <w:sz w:val="30"/>
          <w:szCs w:val="30"/>
        </w:rPr>
        <w:t>4</w:t>
      </w:r>
      <w:r w:rsidR="00E21F01" w:rsidRPr="00E23BAF">
        <w:rPr>
          <w:rFonts w:ascii="华文仿宋" w:eastAsia="华文仿宋" w:hAnsi="华文仿宋" w:cstheme="minorBidi"/>
          <w:kern w:val="2"/>
          <w:sz w:val="30"/>
          <w:szCs w:val="30"/>
        </w:rPr>
        <w:t>）曾在教育部指定出国留学培训部参加相关语种培训并获得结业证书（英语为高级班，其他语种为中级班）。</w:t>
      </w:r>
    </w:p>
    <w:p w:rsidR="00E23BAF" w:rsidRDefault="00CE0394" w:rsidP="00E21F01">
      <w:pPr>
        <w:pStyle w:val="a3"/>
        <w:spacing w:line="330" w:lineRule="atLeast"/>
        <w:rPr>
          <w:rFonts w:ascii="华文仿宋" w:eastAsia="华文仿宋" w:hAnsi="华文仿宋" w:cstheme="minorBidi"/>
          <w:kern w:val="2"/>
          <w:sz w:val="30"/>
          <w:szCs w:val="30"/>
        </w:rPr>
      </w:pPr>
      <w:r w:rsidRPr="00E23BAF">
        <w:rPr>
          <w:rFonts w:ascii="华文仿宋" w:eastAsia="华文仿宋" w:hAnsi="华文仿宋" w:cstheme="minorBidi"/>
          <w:kern w:val="2"/>
          <w:sz w:val="30"/>
          <w:szCs w:val="30"/>
        </w:rPr>
        <w:t>（</w:t>
      </w:r>
      <w:r w:rsidRPr="00E23BAF">
        <w:rPr>
          <w:rFonts w:ascii="华文仿宋" w:eastAsia="华文仿宋" w:hAnsi="华文仿宋" w:cstheme="minorBidi" w:hint="eastAsia"/>
          <w:kern w:val="2"/>
          <w:sz w:val="30"/>
          <w:szCs w:val="30"/>
        </w:rPr>
        <w:t>5</w:t>
      </w:r>
      <w:r w:rsidR="00E21F01" w:rsidRPr="00E23BAF">
        <w:rPr>
          <w:rFonts w:ascii="华文仿宋" w:eastAsia="华文仿宋" w:hAnsi="华文仿宋" w:cstheme="minorBidi"/>
          <w:kern w:val="2"/>
          <w:sz w:val="30"/>
          <w:szCs w:val="30"/>
        </w:rPr>
        <w:t>）参加雅思（学术类）、托福、德、法、意、西、日、韩语水平考试，成绩达到以下标准：</w:t>
      </w:r>
      <w:r w:rsidR="00CF4B4E" w:rsidRPr="00CF4B4E">
        <w:rPr>
          <w:rFonts w:ascii="华文仿宋" w:eastAsia="华文仿宋" w:hAnsi="华文仿宋" w:cstheme="minorBidi"/>
          <w:kern w:val="2"/>
          <w:sz w:val="30"/>
          <w:szCs w:val="30"/>
          <w:u w:val="single"/>
        </w:rPr>
        <w:t>雅思6.5分，托福95分</w:t>
      </w:r>
      <w:r w:rsidR="00E21F01" w:rsidRPr="00E23BAF">
        <w:rPr>
          <w:rFonts w:ascii="华文仿宋" w:eastAsia="华文仿宋" w:hAnsi="华文仿宋" w:cstheme="minorBidi"/>
          <w:kern w:val="2"/>
          <w:sz w:val="30"/>
          <w:szCs w:val="30"/>
        </w:rPr>
        <w:t xml:space="preserve">，德、法、意、西语达到欧洲统一语言参考框架（CECRL）的B2级，日语达到二级（N2），韩语达到TOPIK4级。 </w:t>
      </w:r>
    </w:p>
    <w:p w:rsidR="00E21F01" w:rsidRDefault="00CE0394" w:rsidP="00E21F01">
      <w:pPr>
        <w:pStyle w:val="a3"/>
        <w:spacing w:line="330" w:lineRule="atLeast"/>
        <w:rPr>
          <w:rFonts w:ascii="华文仿宋" w:eastAsia="华文仿宋" w:hAnsi="华文仿宋" w:cstheme="minorBidi"/>
          <w:kern w:val="2"/>
          <w:sz w:val="30"/>
          <w:szCs w:val="30"/>
        </w:rPr>
      </w:pPr>
      <w:r w:rsidRPr="00E23BAF">
        <w:rPr>
          <w:rFonts w:ascii="华文仿宋" w:eastAsia="华文仿宋" w:hAnsi="华文仿宋" w:cstheme="minorBidi"/>
          <w:kern w:val="2"/>
          <w:sz w:val="30"/>
          <w:szCs w:val="30"/>
        </w:rPr>
        <w:t>（</w:t>
      </w:r>
      <w:r w:rsidRPr="00E23BAF">
        <w:rPr>
          <w:rFonts w:ascii="华文仿宋" w:eastAsia="华文仿宋" w:hAnsi="华文仿宋" w:cstheme="minorBidi" w:hint="eastAsia"/>
          <w:kern w:val="2"/>
          <w:sz w:val="30"/>
          <w:szCs w:val="30"/>
        </w:rPr>
        <w:t>6</w:t>
      </w:r>
      <w:r w:rsidR="00E21F01" w:rsidRPr="00E23BAF">
        <w:rPr>
          <w:rFonts w:ascii="华文仿宋" w:eastAsia="华文仿宋" w:hAnsi="华文仿宋" w:cstheme="minorBidi"/>
          <w:kern w:val="2"/>
          <w:sz w:val="30"/>
          <w:szCs w:val="30"/>
        </w:rPr>
        <w:t xml:space="preserve">）通过国外拟留学单位组织的面试、考试等方式达到其语言要求（应在外方邀请信中注明或单独出具证明）。 </w:t>
      </w:r>
    </w:p>
    <w:p w:rsidR="00E23BAF" w:rsidRPr="00E23BAF" w:rsidRDefault="00E23BAF" w:rsidP="00E21F01">
      <w:pPr>
        <w:pStyle w:val="a3"/>
        <w:spacing w:line="330" w:lineRule="atLeast"/>
        <w:rPr>
          <w:rFonts w:ascii="华文仿宋" w:eastAsia="华文仿宋" w:hAnsi="华文仿宋" w:cstheme="minorBidi"/>
          <w:kern w:val="2"/>
          <w:sz w:val="30"/>
          <w:szCs w:val="30"/>
        </w:rPr>
      </w:pPr>
    </w:p>
    <w:p w:rsidR="00A6090C" w:rsidRPr="00A6090C" w:rsidRDefault="00A6090C" w:rsidP="00A6090C">
      <w:pPr>
        <w:widowControl/>
        <w:shd w:val="clear" w:color="auto" w:fill="FFFFFF"/>
        <w:ind w:firstLine="482"/>
        <w:jc w:val="left"/>
        <w:rPr>
          <w:rFonts w:ascii="华文仿宋" w:eastAsia="华文仿宋" w:hAnsi="华文仿宋"/>
          <w:sz w:val="30"/>
          <w:szCs w:val="30"/>
        </w:rPr>
      </w:pPr>
      <w:r w:rsidRPr="00A6090C">
        <w:rPr>
          <w:rFonts w:ascii="华文仿宋" w:eastAsia="华文仿宋" w:hAnsi="华文仿宋"/>
          <w:sz w:val="30"/>
          <w:szCs w:val="30"/>
        </w:rPr>
        <w:lastRenderedPageBreak/>
        <w:t>三、选派办法</w:t>
      </w:r>
    </w:p>
    <w:p w:rsidR="00F061E3" w:rsidRPr="00E23BAF" w:rsidRDefault="00E02A42" w:rsidP="00A6090C">
      <w:pPr>
        <w:widowControl/>
        <w:shd w:val="clear" w:color="auto" w:fill="FFFFFF"/>
        <w:ind w:firstLine="480"/>
        <w:jc w:val="left"/>
        <w:rPr>
          <w:rFonts w:ascii="华文仿宋" w:eastAsia="华文仿宋" w:hAnsi="华文仿宋"/>
          <w:sz w:val="30"/>
          <w:szCs w:val="30"/>
        </w:rPr>
      </w:pPr>
      <w:r w:rsidRPr="00E23BAF">
        <w:rPr>
          <w:rFonts w:ascii="华文仿宋" w:eastAsia="华文仿宋" w:hAnsi="华文仿宋" w:hint="eastAsia"/>
          <w:sz w:val="30"/>
          <w:szCs w:val="30"/>
        </w:rPr>
        <w:t>本次选派遵循</w:t>
      </w:r>
      <w:r w:rsidR="00A6090C" w:rsidRPr="00A6090C">
        <w:rPr>
          <w:rFonts w:ascii="华文仿宋" w:eastAsia="华文仿宋" w:hAnsi="华文仿宋"/>
          <w:sz w:val="30"/>
          <w:szCs w:val="30"/>
        </w:rPr>
        <w:t>“公正、公平、公开”的原则，采取“个人申请，单位推荐，专家评审，择优录取”</w:t>
      </w:r>
      <w:r w:rsidRPr="00E23BAF">
        <w:rPr>
          <w:rFonts w:ascii="华文仿宋" w:eastAsia="华文仿宋" w:hAnsi="华文仿宋"/>
          <w:sz w:val="30"/>
          <w:szCs w:val="30"/>
        </w:rPr>
        <w:t>的方式进行</w:t>
      </w:r>
      <w:r w:rsidRPr="00E23BAF">
        <w:rPr>
          <w:rFonts w:ascii="华文仿宋" w:eastAsia="华文仿宋" w:hAnsi="华文仿宋" w:hint="eastAsia"/>
          <w:sz w:val="30"/>
          <w:szCs w:val="30"/>
        </w:rPr>
        <w:t>选派</w:t>
      </w:r>
      <w:r w:rsidR="00A6090C" w:rsidRPr="00A6090C">
        <w:rPr>
          <w:rFonts w:ascii="华文仿宋" w:eastAsia="华文仿宋" w:hAnsi="华文仿宋"/>
          <w:sz w:val="30"/>
          <w:szCs w:val="30"/>
        </w:rPr>
        <w:t>。各学院负责初选、推荐工作，研究生院</w:t>
      </w:r>
      <w:r w:rsidRPr="00E23BAF">
        <w:rPr>
          <w:rFonts w:ascii="华文仿宋" w:eastAsia="华文仿宋" w:hAnsi="华文仿宋" w:hint="eastAsia"/>
          <w:sz w:val="30"/>
          <w:szCs w:val="30"/>
        </w:rPr>
        <w:t>和国际交流与合作处共同负责组织</w:t>
      </w:r>
      <w:r w:rsidR="00E23BAF">
        <w:rPr>
          <w:rFonts w:ascii="华文仿宋" w:eastAsia="华文仿宋" w:hAnsi="华文仿宋" w:hint="eastAsia"/>
          <w:sz w:val="30"/>
          <w:szCs w:val="30"/>
        </w:rPr>
        <w:t>校内</w:t>
      </w:r>
      <w:r w:rsidRPr="00E23BAF">
        <w:rPr>
          <w:rFonts w:ascii="华文仿宋" w:eastAsia="华文仿宋" w:hAnsi="华文仿宋" w:hint="eastAsia"/>
          <w:sz w:val="30"/>
          <w:szCs w:val="30"/>
        </w:rPr>
        <w:t>专家评审</w:t>
      </w:r>
      <w:r w:rsidR="00A6090C" w:rsidRPr="00A6090C">
        <w:rPr>
          <w:rFonts w:ascii="华文仿宋" w:eastAsia="华文仿宋" w:hAnsi="华文仿宋"/>
          <w:sz w:val="30"/>
          <w:szCs w:val="30"/>
        </w:rPr>
        <w:t>并确定项目候</w:t>
      </w:r>
      <w:r w:rsidRPr="00E23BAF">
        <w:rPr>
          <w:rFonts w:ascii="华文仿宋" w:eastAsia="华文仿宋" w:hAnsi="华文仿宋"/>
          <w:sz w:val="30"/>
          <w:szCs w:val="30"/>
        </w:rPr>
        <w:t>选人</w:t>
      </w:r>
      <w:r w:rsidRPr="00E23BAF">
        <w:rPr>
          <w:rFonts w:ascii="华文仿宋" w:eastAsia="华文仿宋" w:hAnsi="华文仿宋" w:hint="eastAsia"/>
          <w:sz w:val="30"/>
          <w:szCs w:val="30"/>
        </w:rPr>
        <w:t>。</w:t>
      </w:r>
      <w:r w:rsidR="00A6090C" w:rsidRPr="00A6090C">
        <w:rPr>
          <w:rFonts w:ascii="华文仿宋" w:eastAsia="华文仿宋" w:hAnsi="华文仿宋"/>
          <w:sz w:val="30"/>
          <w:szCs w:val="30"/>
        </w:rPr>
        <w:t>留学基金委组织专家评审并确定</w:t>
      </w:r>
      <w:r w:rsidR="00F061E3" w:rsidRPr="00E23BAF">
        <w:rPr>
          <w:rFonts w:ascii="华文仿宋" w:eastAsia="华文仿宋" w:hAnsi="华文仿宋" w:hint="eastAsia"/>
          <w:sz w:val="30"/>
          <w:szCs w:val="30"/>
        </w:rPr>
        <w:t>最终录取</w:t>
      </w:r>
      <w:r w:rsidR="00A6090C" w:rsidRPr="00A6090C">
        <w:rPr>
          <w:rFonts w:ascii="华文仿宋" w:eastAsia="华文仿宋" w:hAnsi="华文仿宋"/>
          <w:sz w:val="30"/>
          <w:szCs w:val="30"/>
        </w:rPr>
        <w:t>名单</w:t>
      </w:r>
    </w:p>
    <w:p w:rsidR="00E23BAF" w:rsidRDefault="00A6090C" w:rsidP="00A6090C">
      <w:pPr>
        <w:widowControl/>
        <w:shd w:val="clear" w:color="auto" w:fill="FFFFFF"/>
        <w:ind w:firstLine="480"/>
        <w:jc w:val="left"/>
        <w:rPr>
          <w:rFonts w:ascii="华文仿宋" w:eastAsia="华文仿宋" w:hAnsi="华文仿宋"/>
          <w:sz w:val="30"/>
          <w:szCs w:val="30"/>
        </w:rPr>
      </w:pPr>
      <w:r w:rsidRPr="00A6090C">
        <w:rPr>
          <w:rFonts w:ascii="华文仿宋" w:eastAsia="华文仿宋" w:hAnsi="华文仿宋"/>
          <w:sz w:val="30"/>
          <w:szCs w:val="30"/>
        </w:rPr>
        <w:t>本项目主要依托学校创新团队、创新基地和平台、重大科研项目以及博士生导师与国外高水平教育机构的合作渠道选派；同时可利用教育部/留学基金委现有与国外大学/科研机构合作项目渠道派出。</w:t>
      </w:r>
    </w:p>
    <w:p w:rsidR="00A6090C" w:rsidRPr="00A6090C" w:rsidRDefault="00A6090C" w:rsidP="00A6090C">
      <w:pPr>
        <w:widowControl/>
        <w:shd w:val="clear" w:color="auto" w:fill="FFFFFF"/>
        <w:ind w:firstLine="480"/>
        <w:jc w:val="left"/>
        <w:rPr>
          <w:rFonts w:ascii="华文仿宋" w:eastAsia="华文仿宋" w:hAnsi="华文仿宋"/>
          <w:sz w:val="30"/>
          <w:szCs w:val="30"/>
        </w:rPr>
      </w:pPr>
      <w:r w:rsidRPr="00A6090C">
        <w:rPr>
          <w:rFonts w:ascii="华文仿宋" w:eastAsia="华文仿宋" w:hAnsi="华文仿宋"/>
          <w:sz w:val="30"/>
          <w:szCs w:val="30"/>
        </w:rPr>
        <w:t> </w:t>
      </w:r>
    </w:p>
    <w:p w:rsidR="00A6090C" w:rsidRPr="00A6090C" w:rsidRDefault="00A6090C" w:rsidP="00A6090C">
      <w:pPr>
        <w:widowControl/>
        <w:shd w:val="clear" w:color="auto" w:fill="FFFFFF"/>
        <w:ind w:firstLine="482"/>
        <w:jc w:val="left"/>
        <w:rPr>
          <w:rFonts w:ascii="华文仿宋" w:eastAsia="华文仿宋" w:hAnsi="华文仿宋"/>
          <w:sz w:val="30"/>
          <w:szCs w:val="30"/>
        </w:rPr>
      </w:pPr>
      <w:r w:rsidRPr="00A6090C">
        <w:rPr>
          <w:rFonts w:ascii="华文仿宋" w:eastAsia="华文仿宋" w:hAnsi="华文仿宋"/>
          <w:sz w:val="30"/>
          <w:szCs w:val="30"/>
        </w:rPr>
        <w:t>四、选拔程序及工作日程</w:t>
      </w:r>
    </w:p>
    <w:p w:rsidR="00A6090C" w:rsidRPr="00A6090C" w:rsidRDefault="00F061E3" w:rsidP="00A6090C">
      <w:pPr>
        <w:widowControl/>
        <w:shd w:val="clear" w:color="auto" w:fill="FFFFFF"/>
        <w:ind w:firstLine="480"/>
        <w:jc w:val="left"/>
        <w:rPr>
          <w:rFonts w:ascii="华文仿宋" w:eastAsia="华文仿宋" w:hAnsi="华文仿宋"/>
          <w:sz w:val="30"/>
          <w:szCs w:val="30"/>
        </w:rPr>
      </w:pPr>
      <w:r w:rsidRPr="00E23BAF">
        <w:rPr>
          <w:rFonts w:ascii="华文仿宋" w:eastAsia="华文仿宋" w:hAnsi="华文仿宋" w:hint="eastAsia"/>
          <w:sz w:val="30"/>
          <w:szCs w:val="30"/>
        </w:rPr>
        <w:t>1、</w:t>
      </w:r>
      <w:r w:rsidR="00A6090C" w:rsidRPr="00A6090C">
        <w:rPr>
          <w:rFonts w:ascii="华文仿宋" w:eastAsia="华文仿宋" w:hAnsi="华文仿宋"/>
          <w:sz w:val="30"/>
          <w:szCs w:val="30"/>
        </w:rPr>
        <w:t>201</w:t>
      </w:r>
      <w:r w:rsidRPr="00E23BAF">
        <w:rPr>
          <w:rFonts w:ascii="华文仿宋" w:eastAsia="华文仿宋" w:hAnsi="华文仿宋" w:hint="eastAsia"/>
          <w:sz w:val="30"/>
          <w:szCs w:val="30"/>
        </w:rPr>
        <w:t>4</w:t>
      </w:r>
      <w:r w:rsidR="00A6090C" w:rsidRPr="00A6090C">
        <w:rPr>
          <w:rFonts w:ascii="华文仿宋" w:eastAsia="华文仿宋" w:hAnsi="华文仿宋"/>
          <w:sz w:val="30"/>
          <w:szCs w:val="30"/>
        </w:rPr>
        <w:t>年3月</w:t>
      </w:r>
      <w:r w:rsidR="00397DC7">
        <w:rPr>
          <w:rFonts w:ascii="华文仿宋" w:eastAsia="华文仿宋" w:hAnsi="华文仿宋" w:hint="eastAsia"/>
          <w:sz w:val="30"/>
          <w:szCs w:val="30"/>
        </w:rPr>
        <w:t>14</w:t>
      </w:r>
      <w:r w:rsidR="00A6090C" w:rsidRPr="00A6090C">
        <w:rPr>
          <w:rFonts w:ascii="华文仿宋" w:eastAsia="华文仿宋" w:hAnsi="华文仿宋"/>
          <w:sz w:val="30"/>
          <w:szCs w:val="30"/>
        </w:rPr>
        <w:t>日前，申请人向所在学院提交申请材料，校内申请材料清单见附件</w:t>
      </w:r>
      <w:r w:rsidR="00E23BAF">
        <w:rPr>
          <w:rFonts w:ascii="华文仿宋" w:eastAsia="华文仿宋" w:hAnsi="华文仿宋" w:hint="eastAsia"/>
          <w:sz w:val="30"/>
          <w:szCs w:val="30"/>
        </w:rPr>
        <w:t>1</w:t>
      </w:r>
      <w:r w:rsidR="00A6090C" w:rsidRPr="00A6090C">
        <w:rPr>
          <w:rFonts w:ascii="华文仿宋" w:eastAsia="华文仿宋" w:hAnsi="华文仿宋"/>
          <w:sz w:val="30"/>
          <w:szCs w:val="30"/>
        </w:rPr>
        <w:t>。</w:t>
      </w:r>
    </w:p>
    <w:p w:rsidR="00532040" w:rsidRPr="00E23BAF" w:rsidRDefault="00F061E3" w:rsidP="00A6090C">
      <w:pPr>
        <w:widowControl/>
        <w:shd w:val="clear" w:color="auto" w:fill="FFFFFF"/>
        <w:ind w:firstLine="480"/>
        <w:jc w:val="left"/>
        <w:rPr>
          <w:rFonts w:ascii="华文仿宋" w:eastAsia="华文仿宋" w:hAnsi="华文仿宋"/>
          <w:sz w:val="30"/>
          <w:szCs w:val="30"/>
        </w:rPr>
      </w:pPr>
      <w:r w:rsidRPr="00E23BAF">
        <w:rPr>
          <w:rFonts w:ascii="华文仿宋" w:eastAsia="华文仿宋" w:hAnsi="华文仿宋" w:hint="eastAsia"/>
          <w:sz w:val="30"/>
          <w:szCs w:val="30"/>
        </w:rPr>
        <w:t>2、</w:t>
      </w:r>
      <w:r w:rsidR="00A6090C" w:rsidRPr="00A6090C">
        <w:rPr>
          <w:rFonts w:ascii="华文仿宋" w:eastAsia="华文仿宋" w:hAnsi="华文仿宋"/>
          <w:sz w:val="30"/>
          <w:szCs w:val="30"/>
        </w:rPr>
        <w:t>201</w:t>
      </w:r>
      <w:r w:rsidR="00DC265A" w:rsidRPr="00E23BAF">
        <w:rPr>
          <w:rFonts w:ascii="华文仿宋" w:eastAsia="华文仿宋" w:hAnsi="华文仿宋" w:hint="eastAsia"/>
          <w:sz w:val="30"/>
          <w:szCs w:val="30"/>
        </w:rPr>
        <w:t>4</w:t>
      </w:r>
      <w:r w:rsidR="00A6090C" w:rsidRPr="00A6090C">
        <w:rPr>
          <w:rFonts w:ascii="华文仿宋" w:eastAsia="华文仿宋" w:hAnsi="华文仿宋"/>
          <w:sz w:val="30"/>
          <w:szCs w:val="30"/>
        </w:rPr>
        <w:t>年3月1</w:t>
      </w:r>
      <w:r w:rsidR="00FE7793">
        <w:rPr>
          <w:rFonts w:ascii="华文仿宋" w:eastAsia="华文仿宋" w:hAnsi="华文仿宋" w:hint="eastAsia"/>
          <w:sz w:val="30"/>
          <w:szCs w:val="30"/>
        </w:rPr>
        <w:t>9</w:t>
      </w:r>
      <w:r w:rsidR="00A6090C" w:rsidRPr="00A6090C">
        <w:rPr>
          <w:rFonts w:ascii="华文仿宋" w:eastAsia="华文仿宋" w:hAnsi="华文仿宋"/>
          <w:sz w:val="30"/>
          <w:szCs w:val="30"/>
        </w:rPr>
        <w:t>日前，各学院</w:t>
      </w:r>
      <w:r w:rsidR="00DC265A" w:rsidRPr="00E23BAF">
        <w:rPr>
          <w:rFonts w:ascii="华文仿宋" w:eastAsia="华文仿宋" w:hAnsi="华文仿宋" w:hint="eastAsia"/>
          <w:sz w:val="30"/>
          <w:szCs w:val="30"/>
        </w:rPr>
        <w:t>组织初评</w:t>
      </w:r>
      <w:r w:rsidR="00A6090C" w:rsidRPr="00A6090C">
        <w:rPr>
          <w:rFonts w:ascii="华文仿宋" w:eastAsia="华文仿宋" w:hAnsi="华文仿宋"/>
          <w:sz w:val="30"/>
          <w:szCs w:val="30"/>
        </w:rPr>
        <w:t>，对申请人的基本素质（包括思想品德、学习成绩、研究能力、发展潜力、外语水平等）、拟留学单位的学术声誉和国外导师的学术能力等进行综合评议，</w:t>
      </w:r>
      <w:r w:rsidR="00532040" w:rsidRPr="00E23BAF">
        <w:rPr>
          <w:rFonts w:ascii="华文仿宋" w:eastAsia="华文仿宋" w:hAnsi="华文仿宋" w:hint="eastAsia"/>
          <w:sz w:val="30"/>
          <w:szCs w:val="30"/>
        </w:rPr>
        <w:t>并在项目申请表</w:t>
      </w:r>
      <w:r w:rsidR="00E23BAF">
        <w:rPr>
          <w:rFonts w:ascii="华文仿宋" w:eastAsia="华文仿宋" w:hAnsi="华文仿宋" w:hint="eastAsia"/>
          <w:sz w:val="30"/>
          <w:szCs w:val="30"/>
        </w:rPr>
        <w:t>（附件2）</w:t>
      </w:r>
      <w:r w:rsidR="00532040" w:rsidRPr="00E23BAF">
        <w:rPr>
          <w:rFonts w:ascii="华文仿宋" w:eastAsia="华文仿宋" w:hAnsi="华文仿宋" w:hint="eastAsia"/>
          <w:sz w:val="30"/>
          <w:szCs w:val="30"/>
        </w:rPr>
        <w:t>的“学院意见”一栏中</w:t>
      </w:r>
      <w:r w:rsidR="00A6090C" w:rsidRPr="00A6090C">
        <w:rPr>
          <w:rFonts w:ascii="华文仿宋" w:eastAsia="华文仿宋" w:hAnsi="华文仿宋"/>
          <w:sz w:val="30"/>
          <w:szCs w:val="30"/>
        </w:rPr>
        <w:t>填写</w:t>
      </w:r>
      <w:r w:rsidR="00E52168">
        <w:rPr>
          <w:rFonts w:ascii="华文仿宋" w:eastAsia="华文仿宋" w:hAnsi="华文仿宋" w:hint="eastAsia"/>
          <w:sz w:val="30"/>
          <w:szCs w:val="30"/>
        </w:rPr>
        <w:t>推选</w:t>
      </w:r>
      <w:r w:rsidR="00532040" w:rsidRPr="00E23BAF">
        <w:rPr>
          <w:rFonts w:ascii="华文仿宋" w:eastAsia="华文仿宋" w:hAnsi="华文仿宋" w:hint="eastAsia"/>
          <w:sz w:val="30"/>
          <w:szCs w:val="30"/>
        </w:rPr>
        <w:t>意见。</w:t>
      </w:r>
    </w:p>
    <w:p w:rsidR="00A6090C" w:rsidRPr="00A6090C" w:rsidRDefault="004D5682" w:rsidP="00A6090C">
      <w:pPr>
        <w:widowControl/>
        <w:shd w:val="clear" w:color="auto" w:fill="FFFFFF"/>
        <w:ind w:firstLine="480"/>
        <w:jc w:val="left"/>
        <w:rPr>
          <w:rFonts w:ascii="华文仿宋" w:eastAsia="华文仿宋" w:hAnsi="华文仿宋"/>
          <w:sz w:val="30"/>
          <w:szCs w:val="30"/>
        </w:rPr>
      </w:pPr>
      <w:r w:rsidRPr="00E23BAF">
        <w:rPr>
          <w:rFonts w:ascii="华文仿宋" w:eastAsia="华文仿宋" w:hAnsi="华文仿宋" w:hint="eastAsia"/>
          <w:sz w:val="30"/>
          <w:szCs w:val="30"/>
        </w:rPr>
        <w:t>3、</w:t>
      </w:r>
      <w:r w:rsidR="00A6090C" w:rsidRPr="00A6090C">
        <w:rPr>
          <w:rFonts w:ascii="华文仿宋" w:eastAsia="华文仿宋" w:hAnsi="华文仿宋"/>
          <w:sz w:val="30"/>
          <w:szCs w:val="30"/>
        </w:rPr>
        <w:t>201</w:t>
      </w:r>
      <w:r w:rsidR="00DC265A" w:rsidRPr="00E23BAF">
        <w:rPr>
          <w:rFonts w:ascii="华文仿宋" w:eastAsia="华文仿宋" w:hAnsi="华文仿宋" w:hint="eastAsia"/>
          <w:sz w:val="30"/>
          <w:szCs w:val="30"/>
        </w:rPr>
        <w:t>4</w:t>
      </w:r>
      <w:r w:rsidR="00A6090C" w:rsidRPr="00A6090C">
        <w:rPr>
          <w:rFonts w:ascii="华文仿宋" w:eastAsia="华文仿宋" w:hAnsi="华文仿宋"/>
          <w:sz w:val="30"/>
          <w:szCs w:val="30"/>
        </w:rPr>
        <w:t>年3月</w:t>
      </w:r>
      <w:r w:rsidR="00FE7793">
        <w:rPr>
          <w:rFonts w:ascii="华文仿宋" w:eastAsia="华文仿宋" w:hAnsi="华文仿宋" w:hint="eastAsia"/>
          <w:sz w:val="30"/>
          <w:szCs w:val="30"/>
        </w:rPr>
        <w:t>20</w:t>
      </w:r>
      <w:r w:rsidR="00A6090C" w:rsidRPr="00A6090C">
        <w:rPr>
          <w:rFonts w:ascii="华文仿宋" w:eastAsia="华文仿宋" w:hAnsi="华文仿宋"/>
          <w:sz w:val="30"/>
          <w:szCs w:val="30"/>
        </w:rPr>
        <w:t>日，各学院将申请人材料、</w:t>
      </w:r>
      <w:r w:rsidR="00DC265A" w:rsidRPr="00E23BAF">
        <w:rPr>
          <w:rFonts w:ascii="华文仿宋" w:eastAsia="华文仿宋" w:hAnsi="华文仿宋" w:hint="eastAsia"/>
          <w:sz w:val="30"/>
          <w:szCs w:val="30"/>
        </w:rPr>
        <w:t>《</w:t>
      </w:r>
      <w:r w:rsidR="00532040" w:rsidRPr="00E23BAF">
        <w:rPr>
          <w:rFonts w:ascii="华文仿宋" w:eastAsia="华文仿宋" w:hAnsi="华文仿宋" w:hint="eastAsia"/>
          <w:sz w:val="30"/>
          <w:szCs w:val="30"/>
        </w:rPr>
        <w:t>学院</w:t>
      </w:r>
      <w:r w:rsidR="00A6090C" w:rsidRPr="00A6090C">
        <w:rPr>
          <w:rFonts w:ascii="华文仿宋" w:eastAsia="华文仿宋" w:hAnsi="华文仿宋"/>
          <w:sz w:val="30"/>
          <w:szCs w:val="30"/>
        </w:rPr>
        <w:t>推荐</w:t>
      </w:r>
      <w:r w:rsidR="00532040" w:rsidRPr="00E23BAF">
        <w:rPr>
          <w:rFonts w:ascii="华文仿宋" w:eastAsia="华文仿宋" w:hAnsi="华文仿宋" w:hint="eastAsia"/>
          <w:sz w:val="30"/>
          <w:szCs w:val="30"/>
        </w:rPr>
        <w:t>人选</w:t>
      </w:r>
      <w:r w:rsidR="00A6090C" w:rsidRPr="00A6090C">
        <w:rPr>
          <w:rFonts w:ascii="华文仿宋" w:eastAsia="华文仿宋" w:hAnsi="华文仿宋"/>
          <w:sz w:val="30"/>
          <w:szCs w:val="30"/>
        </w:rPr>
        <w:t>一览表</w:t>
      </w:r>
      <w:r w:rsidR="00DC265A" w:rsidRPr="00E23BAF">
        <w:rPr>
          <w:rFonts w:ascii="华文仿宋" w:eastAsia="华文仿宋" w:hAnsi="华文仿宋" w:hint="eastAsia"/>
          <w:sz w:val="30"/>
          <w:szCs w:val="30"/>
        </w:rPr>
        <w:t>》</w:t>
      </w:r>
      <w:r w:rsidR="00E23BAF">
        <w:rPr>
          <w:rFonts w:ascii="华文仿宋" w:eastAsia="华文仿宋" w:hAnsi="华文仿宋" w:hint="eastAsia"/>
          <w:sz w:val="30"/>
          <w:szCs w:val="30"/>
        </w:rPr>
        <w:t>（附件3）</w:t>
      </w:r>
      <w:r w:rsidR="00A6090C" w:rsidRPr="00A6090C">
        <w:rPr>
          <w:rFonts w:ascii="华文仿宋" w:eastAsia="华文仿宋" w:hAnsi="华文仿宋"/>
          <w:sz w:val="30"/>
          <w:szCs w:val="30"/>
        </w:rPr>
        <w:t>提交到</w:t>
      </w:r>
      <w:r w:rsidR="00DC265A" w:rsidRPr="00E23BAF">
        <w:rPr>
          <w:rFonts w:ascii="华文仿宋" w:eastAsia="华文仿宋" w:hAnsi="华文仿宋" w:hint="eastAsia"/>
          <w:sz w:val="30"/>
          <w:szCs w:val="30"/>
        </w:rPr>
        <w:t>国际处办公室。</w:t>
      </w:r>
    </w:p>
    <w:p w:rsidR="00A6090C" w:rsidRPr="00E23BAF" w:rsidRDefault="004D5682" w:rsidP="00A6090C">
      <w:pPr>
        <w:widowControl/>
        <w:shd w:val="clear" w:color="auto" w:fill="FFFFFF"/>
        <w:ind w:firstLine="480"/>
        <w:jc w:val="left"/>
        <w:rPr>
          <w:rFonts w:ascii="华文仿宋" w:eastAsia="华文仿宋" w:hAnsi="华文仿宋"/>
          <w:sz w:val="30"/>
          <w:szCs w:val="30"/>
        </w:rPr>
      </w:pPr>
      <w:r w:rsidRPr="00E23BAF">
        <w:rPr>
          <w:rFonts w:ascii="华文仿宋" w:eastAsia="华文仿宋" w:hAnsi="华文仿宋" w:hint="eastAsia"/>
          <w:sz w:val="30"/>
          <w:szCs w:val="30"/>
        </w:rPr>
        <w:lastRenderedPageBreak/>
        <w:t>4、</w:t>
      </w:r>
      <w:r w:rsidR="00A6090C" w:rsidRPr="00A6090C">
        <w:rPr>
          <w:rFonts w:ascii="华文仿宋" w:eastAsia="华文仿宋" w:hAnsi="华文仿宋"/>
          <w:sz w:val="30"/>
          <w:szCs w:val="30"/>
        </w:rPr>
        <w:t>201</w:t>
      </w:r>
      <w:r w:rsidR="00DC265A" w:rsidRPr="00E23BAF">
        <w:rPr>
          <w:rFonts w:ascii="华文仿宋" w:eastAsia="华文仿宋" w:hAnsi="华文仿宋" w:hint="eastAsia"/>
          <w:sz w:val="30"/>
          <w:szCs w:val="30"/>
        </w:rPr>
        <w:t>4</w:t>
      </w:r>
      <w:r w:rsidR="00A6090C" w:rsidRPr="00A6090C">
        <w:rPr>
          <w:rFonts w:ascii="华文仿宋" w:eastAsia="华文仿宋" w:hAnsi="华文仿宋"/>
          <w:sz w:val="30"/>
          <w:szCs w:val="30"/>
        </w:rPr>
        <w:t>年3月</w:t>
      </w:r>
      <w:r w:rsidR="00FE7793">
        <w:rPr>
          <w:rFonts w:ascii="华文仿宋" w:eastAsia="华文仿宋" w:hAnsi="华文仿宋" w:hint="eastAsia"/>
          <w:sz w:val="30"/>
          <w:szCs w:val="30"/>
        </w:rPr>
        <w:t>21</w:t>
      </w:r>
      <w:r w:rsidR="00A6090C" w:rsidRPr="00A6090C">
        <w:rPr>
          <w:rFonts w:ascii="华文仿宋" w:eastAsia="华文仿宋" w:hAnsi="华文仿宋"/>
          <w:sz w:val="30"/>
          <w:szCs w:val="30"/>
        </w:rPr>
        <w:t>日，学校研究生院</w:t>
      </w:r>
      <w:r w:rsidR="00DC265A" w:rsidRPr="00E23BAF">
        <w:rPr>
          <w:rFonts w:ascii="华文仿宋" w:eastAsia="华文仿宋" w:hAnsi="华文仿宋" w:hint="eastAsia"/>
          <w:sz w:val="30"/>
          <w:szCs w:val="30"/>
        </w:rPr>
        <w:t>和国际处</w:t>
      </w:r>
      <w:r w:rsidR="00A6090C" w:rsidRPr="00A6090C">
        <w:rPr>
          <w:rFonts w:ascii="华文仿宋" w:eastAsia="华文仿宋" w:hAnsi="华文仿宋"/>
          <w:sz w:val="30"/>
          <w:szCs w:val="30"/>
        </w:rPr>
        <w:t>组织学校专家评审会，根据各学院推荐人选情况，择优确定正式候选人。</w:t>
      </w:r>
    </w:p>
    <w:p w:rsidR="00DC265A" w:rsidRPr="00E23BAF" w:rsidRDefault="004D5682" w:rsidP="00A6090C">
      <w:pPr>
        <w:widowControl/>
        <w:shd w:val="clear" w:color="auto" w:fill="FFFFFF"/>
        <w:ind w:firstLine="480"/>
        <w:jc w:val="left"/>
        <w:rPr>
          <w:rFonts w:ascii="华文仿宋" w:eastAsia="华文仿宋" w:hAnsi="华文仿宋"/>
          <w:sz w:val="30"/>
          <w:szCs w:val="30"/>
        </w:rPr>
      </w:pPr>
      <w:r w:rsidRPr="00E23BAF">
        <w:rPr>
          <w:rFonts w:ascii="华文仿宋" w:eastAsia="华文仿宋" w:hAnsi="华文仿宋" w:hint="eastAsia"/>
          <w:sz w:val="30"/>
          <w:szCs w:val="30"/>
        </w:rPr>
        <w:t>5、</w:t>
      </w:r>
      <w:r w:rsidR="00DC265A" w:rsidRPr="00E23BAF">
        <w:rPr>
          <w:rFonts w:ascii="华文仿宋" w:eastAsia="华文仿宋" w:hAnsi="华文仿宋" w:hint="eastAsia"/>
          <w:sz w:val="30"/>
          <w:szCs w:val="30"/>
        </w:rPr>
        <w:t>2014年3月</w:t>
      </w:r>
      <w:r w:rsidR="00FE7793">
        <w:rPr>
          <w:rFonts w:ascii="华文仿宋" w:eastAsia="华文仿宋" w:hAnsi="华文仿宋" w:hint="eastAsia"/>
          <w:sz w:val="30"/>
          <w:szCs w:val="30"/>
        </w:rPr>
        <w:t>22</w:t>
      </w:r>
      <w:r w:rsidR="00E23BAF">
        <w:rPr>
          <w:rFonts w:ascii="华文仿宋" w:eastAsia="华文仿宋" w:hAnsi="华文仿宋" w:hint="eastAsia"/>
          <w:sz w:val="30"/>
          <w:szCs w:val="30"/>
        </w:rPr>
        <w:t>—</w:t>
      </w:r>
      <w:r w:rsidR="00FE7793">
        <w:rPr>
          <w:rFonts w:ascii="华文仿宋" w:eastAsia="华文仿宋" w:hAnsi="华文仿宋" w:hint="eastAsia"/>
          <w:sz w:val="30"/>
          <w:szCs w:val="30"/>
        </w:rPr>
        <w:t>28</w:t>
      </w:r>
      <w:r w:rsidR="00DC265A" w:rsidRPr="00E23BAF">
        <w:rPr>
          <w:rFonts w:ascii="华文仿宋" w:eastAsia="华文仿宋" w:hAnsi="华文仿宋" w:hint="eastAsia"/>
          <w:sz w:val="30"/>
          <w:szCs w:val="30"/>
        </w:rPr>
        <w:t>日，学校</w:t>
      </w:r>
      <w:r w:rsidRPr="00E23BAF">
        <w:rPr>
          <w:rFonts w:ascii="华文仿宋" w:eastAsia="华文仿宋" w:hAnsi="华文仿宋" w:hint="eastAsia"/>
          <w:sz w:val="30"/>
          <w:szCs w:val="30"/>
        </w:rPr>
        <w:t>对候选人名单予以公示。</w:t>
      </w:r>
    </w:p>
    <w:p w:rsidR="00A6090C" w:rsidRPr="00A6090C" w:rsidRDefault="00A6090C" w:rsidP="00A6090C">
      <w:pPr>
        <w:widowControl/>
        <w:shd w:val="clear" w:color="auto" w:fill="FFFFFF"/>
        <w:ind w:firstLine="480"/>
        <w:jc w:val="left"/>
        <w:rPr>
          <w:rFonts w:ascii="华文仿宋" w:eastAsia="华文仿宋" w:hAnsi="华文仿宋"/>
          <w:sz w:val="30"/>
          <w:szCs w:val="30"/>
        </w:rPr>
      </w:pPr>
      <w:r w:rsidRPr="00A6090C">
        <w:rPr>
          <w:rFonts w:ascii="华文仿宋" w:eastAsia="华文仿宋" w:hAnsi="华文仿宋"/>
          <w:sz w:val="30"/>
          <w:szCs w:val="30"/>
        </w:rPr>
        <w:t>6</w:t>
      </w:r>
      <w:r w:rsidR="004D5682" w:rsidRPr="00E23BAF">
        <w:rPr>
          <w:rFonts w:ascii="华文仿宋" w:eastAsia="华文仿宋" w:hAnsi="华文仿宋" w:hint="eastAsia"/>
          <w:sz w:val="30"/>
          <w:szCs w:val="30"/>
        </w:rPr>
        <w:t>、</w:t>
      </w:r>
      <w:r w:rsidRPr="00A6090C">
        <w:rPr>
          <w:rFonts w:ascii="华文仿宋" w:eastAsia="华文仿宋" w:hAnsi="华文仿宋"/>
          <w:sz w:val="30"/>
          <w:szCs w:val="30"/>
        </w:rPr>
        <w:t>201</w:t>
      </w:r>
      <w:r w:rsidR="004D5682" w:rsidRPr="00E23BAF">
        <w:rPr>
          <w:rFonts w:ascii="华文仿宋" w:eastAsia="华文仿宋" w:hAnsi="华文仿宋" w:hint="eastAsia"/>
          <w:sz w:val="30"/>
          <w:szCs w:val="30"/>
        </w:rPr>
        <w:t>4</w:t>
      </w:r>
      <w:r w:rsidRPr="00A6090C">
        <w:rPr>
          <w:rFonts w:ascii="华文仿宋" w:eastAsia="华文仿宋" w:hAnsi="华文仿宋"/>
          <w:sz w:val="30"/>
          <w:szCs w:val="30"/>
        </w:rPr>
        <w:t>年3月2</w:t>
      </w:r>
      <w:r w:rsidR="00FE7793">
        <w:rPr>
          <w:rFonts w:ascii="华文仿宋" w:eastAsia="华文仿宋" w:hAnsi="华文仿宋" w:hint="eastAsia"/>
          <w:sz w:val="30"/>
          <w:szCs w:val="30"/>
        </w:rPr>
        <w:t>9</w:t>
      </w:r>
      <w:r w:rsidRPr="00A6090C">
        <w:rPr>
          <w:rFonts w:ascii="华文仿宋" w:eastAsia="华文仿宋" w:hAnsi="华文仿宋"/>
          <w:sz w:val="30"/>
          <w:szCs w:val="30"/>
        </w:rPr>
        <w:t>日—3月31日，公派研究生项目正式候选人完成网上报名（</w:t>
      </w:r>
      <w:hyperlink r:id="rId7" w:history="1">
        <w:r w:rsidRPr="00E23BAF">
          <w:rPr>
            <w:rFonts w:ascii="华文仿宋" w:eastAsia="华文仿宋" w:hAnsi="华文仿宋"/>
            <w:sz w:val="30"/>
            <w:szCs w:val="30"/>
          </w:rPr>
          <w:t>http://apply.csc.edu.cn</w:t>
        </w:r>
      </w:hyperlink>
      <w:r w:rsidRPr="00A6090C">
        <w:rPr>
          <w:rFonts w:ascii="华文仿宋" w:eastAsia="华文仿宋" w:hAnsi="华文仿宋"/>
          <w:sz w:val="30"/>
          <w:szCs w:val="30"/>
        </w:rPr>
        <w:t>）。</w:t>
      </w:r>
    </w:p>
    <w:p w:rsidR="00A6090C" w:rsidRPr="00A6090C" w:rsidRDefault="00A6090C" w:rsidP="00A6090C">
      <w:pPr>
        <w:widowControl/>
        <w:shd w:val="clear" w:color="auto" w:fill="FFFFFF"/>
        <w:ind w:firstLine="480"/>
        <w:jc w:val="left"/>
        <w:rPr>
          <w:rFonts w:ascii="华文仿宋" w:eastAsia="华文仿宋" w:hAnsi="华文仿宋"/>
          <w:sz w:val="30"/>
          <w:szCs w:val="30"/>
        </w:rPr>
      </w:pPr>
      <w:r w:rsidRPr="00A6090C">
        <w:rPr>
          <w:rFonts w:ascii="华文仿宋" w:eastAsia="华文仿宋" w:hAnsi="华文仿宋"/>
          <w:sz w:val="30"/>
          <w:szCs w:val="30"/>
        </w:rPr>
        <w:t>7</w:t>
      </w:r>
      <w:r w:rsidR="004D5682" w:rsidRPr="00E23BAF">
        <w:rPr>
          <w:rFonts w:ascii="华文仿宋" w:eastAsia="华文仿宋" w:hAnsi="华文仿宋" w:hint="eastAsia"/>
          <w:sz w:val="30"/>
          <w:szCs w:val="30"/>
        </w:rPr>
        <w:t>、</w:t>
      </w:r>
      <w:r w:rsidRPr="00A6090C">
        <w:rPr>
          <w:rFonts w:ascii="华文仿宋" w:eastAsia="华文仿宋" w:hAnsi="华文仿宋"/>
          <w:sz w:val="30"/>
          <w:szCs w:val="30"/>
        </w:rPr>
        <w:t>201</w:t>
      </w:r>
      <w:r w:rsidR="004D5682" w:rsidRPr="00E23BAF">
        <w:rPr>
          <w:rFonts w:ascii="华文仿宋" w:eastAsia="华文仿宋" w:hAnsi="华文仿宋" w:hint="eastAsia"/>
          <w:sz w:val="30"/>
          <w:szCs w:val="30"/>
        </w:rPr>
        <w:t>4</w:t>
      </w:r>
      <w:r w:rsidRPr="00A6090C">
        <w:rPr>
          <w:rFonts w:ascii="华文仿宋" w:eastAsia="华文仿宋" w:hAnsi="华文仿宋"/>
          <w:sz w:val="30"/>
          <w:szCs w:val="30"/>
        </w:rPr>
        <w:t>年4月1日—5日，</w:t>
      </w:r>
      <w:r w:rsidR="004D5682" w:rsidRPr="00E23BAF">
        <w:rPr>
          <w:rFonts w:ascii="华文仿宋" w:eastAsia="华文仿宋" w:hAnsi="华文仿宋" w:hint="eastAsia"/>
          <w:sz w:val="30"/>
          <w:szCs w:val="30"/>
        </w:rPr>
        <w:t>国际处</w:t>
      </w:r>
      <w:r w:rsidRPr="00A6090C">
        <w:rPr>
          <w:rFonts w:ascii="华文仿宋" w:eastAsia="华文仿宋" w:hAnsi="华文仿宋"/>
          <w:sz w:val="30"/>
          <w:szCs w:val="30"/>
        </w:rPr>
        <w:t>审核申请人员网上申请表及材料，并向国家留学基金委提交电子申请材料及公函。</w:t>
      </w:r>
    </w:p>
    <w:p w:rsidR="00E21F01" w:rsidRDefault="00E21F01" w:rsidP="00492E07">
      <w:pPr>
        <w:jc w:val="left"/>
        <w:rPr>
          <w:rFonts w:ascii="华文仿宋" w:eastAsia="华文仿宋" w:hAnsi="华文仿宋"/>
          <w:sz w:val="30"/>
          <w:szCs w:val="30"/>
        </w:rPr>
      </w:pPr>
    </w:p>
    <w:p w:rsidR="009A2AA2" w:rsidRDefault="009A2AA2" w:rsidP="00492E07">
      <w:pPr>
        <w:jc w:val="left"/>
        <w:rPr>
          <w:rFonts w:ascii="华文仿宋" w:eastAsia="华文仿宋" w:hAnsi="华文仿宋"/>
          <w:sz w:val="30"/>
          <w:szCs w:val="30"/>
        </w:rPr>
      </w:pPr>
    </w:p>
    <w:p w:rsidR="009A2AA2" w:rsidRDefault="000F3F73" w:rsidP="00492E07">
      <w:pPr>
        <w:jc w:val="left"/>
        <w:rPr>
          <w:rFonts w:ascii="华文仿宋" w:eastAsia="华文仿宋" w:hAnsi="华文仿宋"/>
          <w:sz w:val="30"/>
          <w:szCs w:val="30"/>
        </w:rPr>
      </w:pPr>
      <w:r>
        <w:rPr>
          <w:rFonts w:ascii="华文仿宋" w:eastAsia="华文仿宋" w:hAnsi="华文仿宋" w:hint="eastAsia"/>
          <w:sz w:val="30"/>
          <w:szCs w:val="30"/>
        </w:rPr>
        <w:t>附件：</w:t>
      </w:r>
    </w:p>
    <w:p w:rsidR="000F3F73" w:rsidRDefault="000F3F73" w:rsidP="00492E07">
      <w:pPr>
        <w:jc w:val="left"/>
        <w:rPr>
          <w:rFonts w:ascii="华文仿宋" w:eastAsia="华文仿宋" w:hAnsi="华文仿宋"/>
          <w:sz w:val="30"/>
          <w:szCs w:val="30"/>
        </w:rPr>
      </w:pPr>
      <w:r>
        <w:rPr>
          <w:rFonts w:ascii="华文仿宋" w:eastAsia="华文仿宋" w:hAnsi="华文仿宋" w:hint="eastAsia"/>
          <w:sz w:val="30"/>
          <w:szCs w:val="30"/>
        </w:rPr>
        <w:t>1、校内申请材料清单</w:t>
      </w:r>
    </w:p>
    <w:p w:rsidR="000F3F73" w:rsidRDefault="000F3F73" w:rsidP="00492E07">
      <w:pPr>
        <w:jc w:val="left"/>
        <w:rPr>
          <w:rFonts w:ascii="华文仿宋" w:eastAsia="华文仿宋" w:hAnsi="华文仿宋"/>
          <w:sz w:val="30"/>
          <w:szCs w:val="30"/>
        </w:rPr>
      </w:pPr>
      <w:r>
        <w:rPr>
          <w:rFonts w:ascii="华文仿宋" w:eastAsia="华文仿宋" w:hAnsi="华文仿宋" w:hint="eastAsia"/>
          <w:sz w:val="30"/>
          <w:szCs w:val="30"/>
        </w:rPr>
        <w:t>2、</w:t>
      </w:r>
      <w:r w:rsidR="00D051E2">
        <w:rPr>
          <w:rFonts w:ascii="华文仿宋" w:eastAsia="华文仿宋" w:hAnsi="华文仿宋" w:hint="eastAsia"/>
          <w:sz w:val="30"/>
          <w:szCs w:val="30"/>
        </w:rPr>
        <w:t>《</w:t>
      </w:r>
      <w:r>
        <w:rPr>
          <w:rFonts w:ascii="华文仿宋" w:eastAsia="华文仿宋" w:hAnsi="华文仿宋" w:hint="eastAsia"/>
          <w:sz w:val="30"/>
          <w:szCs w:val="30"/>
        </w:rPr>
        <w:t>西南财经大学2014年国家公派研究生项目申请表</w:t>
      </w:r>
      <w:r w:rsidR="00D051E2">
        <w:rPr>
          <w:rFonts w:ascii="华文仿宋" w:eastAsia="华文仿宋" w:hAnsi="华文仿宋" w:hint="eastAsia"/>
          <w:sz w:val="30"/>
          <w:szCs w:val="30"/>
        </w:rPr>
        <w:t>》</w:t>
      </w:r>
    </w:p>
    <w:p w:rsidR="000F3F73" w:rsidRDefault="000F3F73" w:rsidP="00492E07">
      <w:pPr>
        <w:jc w:val="left"/>
        <w:rPr>
          <w:rFonts w:ascii="华文仿宋" w:eastAsia="华文仿宋" w:hAnsi="华文仿宋"/>
          <w:sz w:val="30"/>
          <w:szCs w:val="30"/>
        </w:rPr>
      </w:pPr>
      <w:r>
        <w:rPr>
          <w:rFonts w:ascii="华文仿宋" w:eastAsia="华文仿宋" w:hAnsi="华文仿宋" w:hint="eastAsia"/>
          <w:sz w:val="30"/>
          <w:szCs w:val="30"/>
        </w:rPr>
        <w:t>3、</w:t>
      </w:r>
      <w:r w:rsidR="00D051E2">
        <w:rPr>
          <w:rFonts w:ascii="华文仿宋" w:eastAsia="华文仿宋" w:hAnsi="华文仿宋" w:hint="eastAsia"/>
          <w:sz w:val="30"/>
          <w:szCs w:val="30"/>
        </w:rPr>
        <w:t>《</w:t>
      </w:r>
      <w:r w:rsidR="00532040">
        <w:rPr>
          <w:rFonts w:ascii="华文仿宋" w:eastAsia="华文仿宋" w:hAnsi="华文仿宋" w:hint="eastAsia"/>
          <w:sz w:val="30"/>
          <w:szCs w:val="30"/>
        </w:rPr>
        <w:t>学院推荐人选一览表</w:t>
      </w:r>
      <w:r w:rsidR="00D051E2">
        <w:rPr>
          <w:rFonts w:ascii="华文仿宋" w:eastAsia="华文仿宋" w:hAnsi="华文仿宋" w:hint="eastAsia"/>
          <w:sz w:val="30"/>
          <w:szCs w:val="30"/>
        </w:rPr>
        <w:t>》</w:t>
      </w:r>
    </w:p>
    <w:p w:rsidR="00E23BAF" w:rsidRDefault="00E23BAF" w:rsidP="00492E07">
      <w:pPr>
        <w:jc w:val="left"/>
        <w:rPr>
          <w:rFonts w:ascii="华文仿宋" w:eastAsia="华文仿宋" w:hAnsi="华文仿宋"/>
          <w:sz w:val="30"/>
          <w:szCs w:val="30"/>
        </w:rPr>
      </w:pPr>
    </w:p>
    <w:p w:rsidR="00E23BAF" w:rsidRDefault="00E23BAF" w:rsidP="00E23BAF">
      <w:pPr>
        <w:jc w:val="right"/>
        <w:rPr>
          <w:rFonts w:ascii="华文仿宋" w:eastAsia="华文仿宋" w:hAnsi="华文仿宋"/>
          <w:sz w:val="30"/>
          <w:szCs w:val="30"/>
        </w:rPr>
      </w:pPr>
      <w:r>
        <w:rPr>
          <w:rFonts w:ascii="华文仿宋" w:eastAsia="华文仿宋" w:hAnsi="华文仿宋" w:hint="eastAsia"/>
          <w:sz w:val="30"/>
          <w:szCs w:val="30"/>
        </w:rPr>
        <w:t>国际交流与合作处</w:t>
      </w:r>
    </w:p>
    <w:p w:rsidR="00E23BAF" w:rsidRDefault="00E23BAF" w:rsidP="00E23BAF">
      <w:pPr>
        <w:jc w:val="right"/>
        <w:rPr>
          <w:rFonts w:ascii="华文仿宋" w:eastAsia="华文仿宋" w:hAnsi="华文仿宋"/>
          <w:sz w:val="30"/>
          <w:szCs w:val="30"/>
        </w:rPr>
      </w:pPr>
      <w:r>
        <w:rPr>
          <w:rFonts w:ascii="华文仿宋" w:eastAsia="华文仿宋" w:hAnsi="华文仿宋" w:hint="eastAsia"/>
          <w:sz w:val="30"/>
          <w:szCs w:val="30"/>
        </w:rPr>
        <w:t>研究生院</w:t>
      </w:r>
    </w:p>
    <w:p w:rsidR="00E23BAF" w:rsidRPr="00E23BAF" w:rsidRDefault="00E23BAF" w:rsidP="00E23BAF">
      <w:pPr>
        <w:jc w:val="right"/>
        <w:rPr>
          <w:rFonts w:ascii="华文仿宋" w:eastAsia="华文仿宋" w:hAnsi="华文仿宋"/>
          <w:sz w:val="30"/>
          <w:szCs w:val="30"/>
        </w:rPr>
      </w:pPr>
      <w:r>
        <w:rPr>
          <w:rFonts w:ascii="华文仿宋" w:eastAsia="华文仿宋" w:hAnsi="华文仿宋" w:hint="eastAsia"/>
          <w:sz w:val="30"/>
          <w:szCs w:val="30"/>
        </w:rPr>
        <w:t>2014年3月</w:t>
      </w:r>
      <w:r w:rsidR="000E3C5F">
        <w:rPr>
          <w:rFonts w:ascii="华文仿宋" w:eastAsia="华文仿宋" w:hAnsi="华文仿宋" w:hint="eastAsia"/>
          <w:sz w:val="30"/>
          <w:szCs w:val="30"/>
        </w:rPr>
        <w:t>5</w:t>
      </w:r>
      <w:r>
        <w:rPr>
          <w:rFonts w:ascii="华文仿宋" w:eastAsia="华文仿宋" w:hAnsi="华文仿宋" w:hint="eastAsia"/>
          <w:sz w:val="30"/>
          <w:szCs w:val="30"/>
        </w:rPr>
        <w:t>日</w:t>
      </w:r>
    </w:p>
    <w:sectPr w:rsidR="00E23BAF" w:rsidRPr="00E23BAF" w:rsidSect="00154D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EA5" w:rsidRDefault="001B4EA5" w:rsidP="002E6147">
      <w:r>
        <w:separator/>
      </w:r>
    </w:p>
  </w:endnote>
  <w:endnote w:type="continuationSeparator" w:id="1">
    <w:p w:rsidR="001B4EA5" w:rsidRDefault="001B4EA5" w:rsidP="002E61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EA5" w:rsidRDefault="001B4EA5" w:rsidP="002E6147">
      <w:r>
        <w:separator/>
      </w:r>
    </w:p>
  </w:footnote>
  <w:footnote w:type="continuationSeparator" w:id="1">
    <w:p w:rsidR="001B4EA5" w:rsidRDefault="001B4EA5" w:rsidP="002E61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2E07"/>
    <w:rsid w:val="000E3C5F"/>
    <w:rsid w:val="000F3F73"/>
    <w:rsid w:val="00154D35"/>
    <w:rsid w:val="001B4EA5"/>
    <w:rsid w:val="001C6AF3"/>
    <w:rsid w:val="002E6147"/>
    <w:rsid w:val="00397DC7"/>
    <w:rsid w:val="003C7756"/>
    <w:rsid w:val="00487D9C"/>
    <w:rsid w:val="00492E07"/>
    <w:rsid w:val="004D5682"/>
    <w:rsid w:val="005063DB"/>
    <w:rsid w:val="00532040"/>
    <w:rsid w:val="005C1DB2"/>
    <w:rsid w:val="006134C6"/>
    <w:rsid w:val="006A5884"/>
    <w:rsid w:val="006E4F60"/>
    <w:rsid w:val="007433AC"/>
    <w:rsid w:val="008C0203"/>
    <w:rsid w:val="009A2AA2"/>
    <w:rsid w:val="00A16361"/>
    <w:rsid w:val="00A44CCC"/>
    <w:rsid w:val="00A6090C"/>
    <w:rsid w:val="00AD0B95"/>
    <w:rsid w:val="00B772DF"/>
    <w:rsid w:val="00CE0394"/>
    <w:rsid w:val="00CE5531"/>
    <w:rsid w:val="00CF4B4E"/>
    <w:rsid w:val="00D051E2"/>
    <w:rsid w:val="00DC265A"/>
    <w:rsid w:val="00E02A42"/>
    <w:rsid w:val="00E21F01"/>
    <w:rsid w:val="00E23BAF"/>
    <w:rsid w:val="00E52168"/>
    <w:rsid w:val="00F061E3"/>
    <w:rsid w:val="00F71FD8"/>
    <w:rsid w:val="00FB0832"/>
    <w:rsid w:val="00FD5CEC"/>
    <w:rsid w:val="00FE77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D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1F01"/>
    <w:pPr>
      <w:widowControl/>
      <w:spacing w:before="240" w:after="240"/>
      <w:ind w:firstLine="480"/>
      <w:jc w:val="left"/>
    </w:pPr>
    <w:rPr>
      <w:rFonts w:ascii="宋体" w:eastAsia="宋体" w:hAnsi="宋体" w:cs="宋体"/>
      <w:kern w:val="0"/>
      <w:sz w:val="24"/>
      <w:szCs w:val="24"/>
    </w:rPr>
  </w:style>
  <w:style w:type="character" w:styleId="a4">
    <w:name w:val="Hyperlink"/>
    <w:basedOn w:val="a0"/>
    <w:uiPriority w:val="99"/>
    <w:semiHidden/>
    <w:unhideWhenUsed/>
    <w:rsid w:val="00A6090C"/>
    <w:rPr>
      <w:color w:val="0000FF"/>
      <w:u w:val="single"/>
    </w:rPr>
  </w:style>
  <w:style w:type="paragraph" w:styleId="a5">
    <w:name w:val="header"/>
    <w:basedOn w:val="a"/>
    <w:link w:val="Char"/>
    <w:uiPriority w:val="99"/>
    <w:semiHidden/>
    <w:unhideWhenUsed/>
    <w:rsid w:val="002E61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E6147"/>
    <w:rPr>
      <w:sz w:val="18"/>
      <w:szCs w:val="18"/>
    </w:rPr>
  </w:style>
  <w:style w:type="paragraph" w:styleId="a6">
    <w:name w:val="footer"/>
    <w:basedOn w:val="a"/>
    <w:link w:val="Char0"/>
    <w:uiPriority w:val="99"/>
    <w:semiHidden/>
    <w:unhideWhenUsed/>
    <w:rsid w:val="002E614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2E6147"/>
    <w:rPr>
      <w:sz w:val="18"/>
      <w:szCs w:val="18"/>
    </w:rPr>
  </w:style>
  <w:style w:type="paragraph" w:styleId="a7">
    <w:name w:val="Balloon Text"/>
    <w:basedOn w:val="a"/>
    <w:link w:val="Char1"/>
    <w:uiPriority w:val="99"/>
    <w:semiHidden/>
    <w:unhideWhenUsed/>
    <w:rsid w:val="00CE5531"/>
    <w:rPr>
      <w:sz w:val="18"/>
      <w:szCs w:val="18"/>
    </w:rPr>
  </w:style>
  <w:style w:type="character" w:customStyle="1" w:styleId="Char1">
    <w:name w:val="批注框文本 Char"/>
    <w:basedOn w:val="a0"/>
    <w:link w:val="a7"/>
    <w:uiPriority w:val="99"/>
    <w:semiHidden/>
    <w:rsid w:val="00CE5531"/>
    <w:rPr>
      <w:sz w:val="18"/>
      <w:szCs w:val="18"/>
    </w:rPr>
  </w:style>
</w:styles>
</file>

<file path=word/webSettings.xml><?xml version="1.0" encoding="utf-8"?>
<w:webSettings xmlns:r="http://schemas.openxmlformats.org/officeDocument/2006/relationships" xmlns:w="http://schemas.openxmlformats.org/wordprocessingml/2006/main">
  <w:divs>
    <w:div w:id="336268704">
      <w:bodyDiv w:val="1"/>
      <w:marLeft w:val="0"/>
      <w:marRight w:val="0"/>
      <w:marTop w:val="0"/>
      <w:marBottom w:val="0"/>
      <w:divBdr>
        <w:top w:val="none" w:sz="0" w:space="0" w:color="auto"/>
        <w:left w:val="none" w:sz="0" w:space="0" w:color="auto"/>
        <w:bottom w:val="none" w:sz="0" w:space="0" w:color="auto"/>
        <w:right w:val="none" w:sz="0" w:space="0" w:color="auto"/>
      </w:divBdr>
    </w:div>
    <w:div w:id="650987063">
      <w:bodyDiv w:val="1"/>
      <w:marLeft w:val="0"/>
      <w:marRight w:val="0"/>
      <w:marTop w:val="0"/>
      <w:marBottom w:val="0"/>
      <w:divBdr>
        <w:top w:val="none" w:sz="0" w:space="0" w:color="auto"/>
        <w:left w:val="none" w:sz="0" w:space="0" w:color="auto"/>
        <w:bottom w:val="none" w:sz="0" w:space="0" w:color="auto"/>
        <w:right w:val="none" w:sz="0" w:space="0" w:color="auto"/>
      </w:divBdr>
      <w:divsChild>
        <w:div w:id="1899055120">
          <w:marLeft w:val="0"/>
          <w:marRight w:val="0"/>
          <w:marTop w:val="0"/>
          <w:marBottom w:val="0"/>
          <w:divBdr>
            <w:top w:val="none" w:sz="0" w:space="0" w:color="auto"/>
            <w:left w:val="none" w:sz="0" w:space="0" w:color="auto"/>
            <w:bottom w:val="none" w:sz="0" w:space="0" w:color="auto"/>
            <w:right w:val="none" w:sz="0" w:space="0" w:color="auto"/>
          </w:divBdr>
          <w:divsChild>
            <w:div w:id="876238116">
              <w:marLeft w:val="0"/>
              <w:marRight w:val="0"/>
              <w:marTop w:val="0"/>
              <w:marBottom w:val="0"/>
              <w:divBdr>
                <w:top w:val="none" w:sz="0" w:space="0" w:color="auto"/>
                <w:left w:val="none" w:sz="0" w:space="0" w:color="auto"/>
                <w:bottom w:val="none" w:sz="0" w:space="0" w:color="auto"/>
                <w:right w:val="none" w:sz="0" w:space="0" w:color="auto"/>
              </w:divBdr>
              <w:divsChild>
                <w:div w:id="220406718">
                  <w:marLeft w:val="0"/>
                  <w:marRight w:val="0"/>
                  <w:marTop w:val="0"/>
                  <w:marBottom w:val="0"/>
                  <w:divBdr>
                    <w:top w:val="none" w:sz="0" w:space="0" w:color="auto"/>
                    <w:left w:val="none" w:sz="0" w:space="0" w:color="auto"/>
                    <w:bottom w:val="none" w:sz="0" w:space="0" w:color="auto"/>
                    <w:right w:val="none" w:sz="0" w:space="0" w:color="auto"/>
                  </w:divBdr>
                  <w:divsChild>
                    <w:div w:id="1352026618">
                      <w:marLeft w:val="0"/>
                      <w:marRight w:val="0"/>
                      <w:marTop w:val="0"/>
                      <w:marBottom w:val="0"/>
                      <w:divBdr>
                        <w:top w:val="none" w:sz="0" w:space="0" w:color="auto"/>
                        <w:left w:val="none" w:sz="0" w:space="0" w:color="auto"/>
                        <w:bottom w:val="none" w:sz="0" w:space="0" w:color="auto"/>
                        <w:right w:val="none" w:sz="0" w:space="0" w:color="auto"/>
                      </w:divBdr>
                      <w:divsChild>
                        <w:div w:id="1323200912">
                          <w:marLeft w:val="300"/>
                          <w:marRight w:val="300"/>
                          <w:marTop w:val="75"/>
                          <w:marBottom w:val="300"/>
                          <w:divBdr>
                            <w:top w:val="single" w:sz="6" w:space="11" w:color="CCCCCC"/>
                            <w:left w:val="single" w:sz="6" w:space="11" w:color="CCCCCC"/>
                            <w:bottom w:val="single" w:sz="6" w:space="31" w:color="CCCCCC"/>
                            <w:right w:val="single" w:sz="6" w:space="11" w:color="CCCCCC"/>
                          </w:divBdr>
                          <w:divsChild>
                            <w:div w:id="814765091">
                              <w:marLeft w:val="0"/>
                              <w:marRight w:val="0"/>
                              <w:marTop w:val="0"/>
                              <w:marBottom w:val="0"/>
                              <w:divBdr>
                                <w:top w:val="none" w:sz="0" w:space="0" w:color="auto"/>
                                <w:left w:val="none" w:sz="0" w:space="0" w:color="auto"/>
                                <w:bottom w:val="none" w:sz="0" w:space="0" w:color="auto"/>
                                <w:right w:val="none" w:sz="0" w:space="0" w:color="auto"/>
                              </w:divBdr>
                            </w:div>
                            <w:div w:id="1922327036">
                              <w:marLeft w:val="0"/>
                              <w:marRight w:val="0"/>
                              <w:marTop w:val="0"/>
                              <w:marBottom w:val="0"/>
                              <w:divBdr>
                                <w:top w:val="none" w:sz="0" w:space="0" w:color="auto"/>
                                <w:left w:val="none" w:sz="0" w:space="0" w:color="auto"/>
                                <w:bottom w:val="none" w:sz="0" w:space="0" w:color="auto"/>
                                <w:right w:val="none" w:sz="0" w:space="0" w:color="auto"/>
                              </w:divBdr>
                            </w:div>
                            <w:div w:id="953757114">
                              <w:marLeft w:val="0"/>
                              <w:marRight w:val="0"/>
                              <w:marTop w:val="0"/>
                              <w:marBottom w:val="0"/>
                              <w:divBdr>
                                <w:top w:val="none" w:sz="0" w:space="0" w:color="auto"/>
                                <w:left w:val="none" w:sz="0" w:space="0" w:color="auto"/>
                                <w:bottom w:val="none" w:sz="0" w:space="0" w:color="auto"/>
                                <w:right w:val="none" w:sz="0" w:space="0" w:color="auto"/>
                              </w:divBdr>
                            </w:div>
                            <w:div w:id="136263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488519">
      <w:bodyDiv w:val="1"/>
      <w:marLeft w:val="0"/>
      <w:marRight w:val="0"/>
      <w:marTop w:val="0"/>
      <w:marBottom w:val="0"/>
      <w:divBdr>
        <w:top w:val="none" w:sz="0" w:space="0" w:color="auto"/>
        <w:left w:val="none" w:sz="0" w:space="0" w:color="auto"/>
        <w:bottom w:val="none" w:sz="0" w:space="0" w:color="auto"/>
        <w:right w:val="none" w:sz="0" w:space="0" w:color="auto"/>
      </w:divBdr>
      <w:divsChild>
        <w:div w:id="379087528">
          <w:marLeft w:val="0"/>
          <w:marRight w:val="0"/>
          <w:marTop w:val="0"/>
          <w:marBottom w:val="0"/>
          <w:divBdr>
            <w:top w:val="none" w:sz="0" w:space="0" w:color="auto"/>
            <w:left w:val="none" w:sz="0" w:space="0" w:color="auto"/>
            <w:bottom w:val="none" w:sz="0" w:space="0" w:color="auto"/>
            <w:right w:val="none" w:sz="0" w:space="0" w:color="auto"/>
          </w:divBdr>
          <w:divsChild>
            <w:div w:id="1897471269">
              <w:marLeft w:val="0"/>
              <w:marRight w:val="0"/>
              <w:marTop w:val="0"/>
              <w:marBottom w:val="0"/>
              <w:divBdr>
                <w:top w:val="none" w:sz="0" w:space="0" w:color="auto"/>
                <w:left w:val="none" w:sz="0" w:space="0" w:color="auto"/>
                <w:bottom w:val="none" w:sz="0" w:space="0" w:color="auto"/>
                <w:right w:val="none" w:sz="0" w:space="0" w:color="auto"/>
              </w:divBdr>
              <w:divsChild>
                <w:div w:id="473177657">
                  <w:marLeft w:val="0"/>
                  <w:marRight w:val="0"/>
                  <w:marTop w:val="0"/>
                  <w:marBottom w:val="0"/>
                  <w:divBdr>
                    <w:top w:val="none" w:sz="0" w:space="0" w:color="auto"/>
                    <w:left w:val="none" w:sz="0" w:space="0" w:color="auto"/>
                    <w:bottom w:val="none" w:sz="0" w:space="0" w:color="auto"/>
                    <w:right w:val="none" w:sz="0" w:space="0" w:color="auto"/>
                  </w:divBdr>
                  <w:divsChild>
                    <w:div w:id="1081104257">
                      <w:marLeft w:val="0"/>
                      <w:marRight w:val="0"/>
                      <w:marTop w:val="0"/>
                      <w:marBottom w:val="0"/>
                      <w:divBdr>
                        <w:top w:val="none" w:sz="0" w:space="0" w:color="auto"/>
                        <w:left w:val="none" w:sz="0" w:space="0" w:color="auto"/>
                        <w:bottom w:val="none" w:sz="0" w:space="0" w:color="auto"/>
                        <w:right w:val="none" w:sz="0" w:space="0" w:color="auto"/>
                      </w:divBdr>
                      <w:divsChild>
                        <w:div w:id="1718047354">
                          <w:marLeft w:val="300"/>
                          <w:marRight w:val="300"/>
                          <w:marTop w:val="75"/>
                          <w:marBottom w:val="300"/>
                          <w:divBdr>
                            <w:top w:val="single" w:sz="6" w:space="11" w:color="CCCCCC"/>
                            <w:left w:val="single" w:sz="6" w:space="11" w:color="CCCCCC"/>
                            <w:bottom w:val="single" w:sz="6" w:space="31" w:color="CCCCCC"/>
                            <w:right w:val="single" w:sz="6" w:space="11" w:color="CCCCCC"/>
                          </w:divBdr>
                          <w:divsChild>
                            <w:div w:id="90271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pply.csc.edu.cn/csc/main/person/login/index.js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D26AD-0ECC-4E50-8FC8-97B6DD99C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320</Words>
  <Characters>1825</Characters>
  <Application>Microsoft Office Word</Application>
  <DocSecurity>0</DocSecurity>
  <Lines>15</Lines>
  <Paragraphs>4</Paragraphs>
  <ScaleCrop>false</ScaleCrop>
  <Company>Microsoft</Company>
  <LinksUpToDate>false</LinksUpToDate>
  <CharactersWithSpaces>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5</cp:revision>
  <dcterms:created xsi:type="dcterms:W3CDTF">2014-03-03T08:23:00Z</dcterms:created>
  <dcterms:modified xsi:type="dcterms:W3CDTF">2014-03-05T06:33:00Z</dcterms:modified>
</cp:coreProperties>
</file>